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536278C4" w:rsidR="002862B1" w:rsidRPr="00A46D68" w:rsidRDefault="007C48F8">
      <w:pPr>
        <w:ind w:left="2880"/>
        <w:rPr>
          <w:rFonts w:ascii="Garamond" w:eastAsia="gobCL" w:hAnsi="Garamond" w:cs="gobCL"/>
          <w:b/>
          <w:sz w:val="24"/>
          <w:szCs w:val="24"/>
        </w:rPr>
      </w:pPr>
      <w:r w:rsidRPr="00A46D68">
        <w:rPr>
          <w:rFonts w:ascii="Garamond" w:hAnsi="Garamond"/>
          <w:noProof/>
        </w:rPr>
        <w:drawing>
          <wp:anchor distT="0" distB="0" distL="0" distR="0" simplePos="0" relativeHeight="251656704" behindDoc="0" locked="0" layoutInCell="1" hidden="0" allowOverlap="1" wp14:anchorId="5F939682" wp14:editId="5A994A2B">
            <wp:simplePos x="0" y="0"/>
            <wp:positionH relativeFrom="margin">
              <wp:align>left</wp:align>
            </wp:positionH>
            <wp:positionV relativeFrom="paragraph">
              <wp:posOffset>100330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r w:rsidR="00C22357">
        <w:rPr>
          <w:rFonts w:ascii="Garamond" w:eastAsia="gobCL" w:hAnsi="Garamond" w:cs="gobCL"/>
          <w:b/>
          <w:sz w:val="24"/>
          <w:szCs w:val="24"/>
        </w:rPr>
        <w:t xml:space="preserve">                                                                               </w:t>
      </w:r>
      <w:r w:rsidR="008D7ADA">
        <w:rPr>
          <w:rFonts w:ascii="Garamond" w:eastAsia="gobCL" w:hAnsi="Garamond" w:cs="gobCL"/>
          <w:b/>
          <w:sz w:val="24"/>
          <w:szCs w:val="24"/>
        </w:rPr>
        <w:t xml:space="preserve"> </w:t>
      </w:r>
      <w:r w:rsidR="00C22357">
        <w:rPr>
          <w:rFonts w:ascii="gobCL" w:eastAsia="gobCL" w:hAnsi="gobCL" w:cs="gobCL"/>
          <w:b/>
          <w:smallCaps/>
          <w:noProof/>
          <w:color w:val="000000"/>
          <w:sz w:val="40"/>
          <w:szCs w:val="40"/>
        </w:rPr>
        <w:drawing>
          <wp:inline distT="0" distB="0" distL="0" distR="0" wp14:anchorId="3B1EB213" wp14:editId="23A24AFC">
            <wp:extent cx="676275" cy="84764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679619" cy="851839"/>
                    </a:xfrm>
                    <a:prstGeom prst="rect">
                      <a:avLst/>
                    </a:prstGeom>
                    <a:noFill/>
                  </pic:spPr>
                </pic:pic>
              </a:graphicData>
            </a:graphic>
          </wp:inline>
        </w:drawing>
      </w:r>
    </w:p>
    <w:p w14:paraId="08881016" w14:textId="53882D06"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5933A0B2"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67D1E9F8"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r w:rsidR="0033328A">
        <w:rPr>
          <w:rFonts w:ascii="gobCL" w:eastAsia="gobCL" w:hAnsi="gobCL" w:cs="gobCL"/>
          <w:b/>
          <w:color w:val="000000"/>
          <w:sz w:val="36"/>
          <w:szCs w:val="36"/>
        </w:rPr>
        <w:t xml:space="preserve"> TURISMO FONDEMA</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60E5D578" w:rsidR="00B43377" w:rsidRPr="00CA75E0" w:rsidRDefault="004A7235"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820344">
        <w:rPr>
          <w:rFonts w:ascii="gobCL" w:eastAsia="gobCL" w:hAnsi="gobCL" w:cs="gobCL"/>
          <w:b/>
          <w:color w:val="000000"/>
          <w:sz w:val="36"/>
          <w:szCs w:val="36"/>
        </w:rPr>
        <w:t>Magallanes y</w:t>
      </w:r>
      <w:r w:rsidR="00B6402F">
        <w:rPr>
          <w:rFonts w:ascii="gobCL" w:eastAsia="gobCL" w:hAnsi="gobCL" w:cs="gobCL"/>
          <w:b/>
          <w:color w:val="000000"/>
          <w:sz w:val="36"/>
          <w:szCs w:val="36"/>
        </w:rPr>
        <w:t xml:space="preserve"> Antártica C</w:t>
      </w:r>
      <w:r w:rsidR="001C5A90">
        <w:rPr>
          <w:rFonts w:ascii="gobCL" w:eastAsia="gobCL" w:hAnsi="gobCL" w:cs="gobCL"/>
          <w:b/>
          <w:color w:val="000000"/>
          <w:sz w:val="36"/>
          <w:szCs w:val="36"/>
        </w:rPr>
        <w:t>hilena</w:t>
      </w:r>
    </w:p>
    <w:p w14:paraId="79AA9C6D" w14:textId="49412E96"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C43633">
        <w:rPr>
          <w:rFonts w:ascii="gobCL" w:eastAsia="gobCL" w:hAnsi="gobCL" w:cs="gobCL"/>
          <w:b/>
          <w:color w:val="000000"/>
          <w:sz w:val="28"/>
          <w:szCs w:val="36"/>
        </w:rPr>
        <w:t>Diciembre</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78028F0"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Dicho eso, y en el contexto de una economía global, es que actividades como el</w:t>
      </w:r>
      <w:r w:rsidRPr="00CA75E0">
        <w:rPr>
          <w:rFonts w:eastAsia="gobCL"/>
          <w:color w:val="000000"/>
        </w:rPr>
        <w:t> </w:t>
      </w:r>
      <w:r w:rsidRPr="00CA75E0">
        <w:rPr>
          <w:rFonts w:ascii="gobCL" w:eastAsia="gobCL" w:hAnsi="gobCL" w:cs="gobCL"/>
          <w:color w:val="000000"/>
        </w:rPr>
        <w:t>comercio, manufactura, transporte, turismo y otros rubros, especialmente en el segmento de las micro y pequeñas empresas, se están viendo afectadas, lo que generará un impacto negativo en la economía.</w:t>
      </w:r>
    </w:p>
    <w:p w14:paraId="1AAF4D0A" w14:textId="11A8012E"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Por lo mismo,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522B47E8"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1726FDD" w14:textId="7847BF93" w:rsidR="00CA75E0" w:rsidRDefault="00125026" w:rsidP="00CA75E0">
      <w:pPr>
        <w:spacing w:before="240" w:after="240"/>
        <w:jc w:val="both"/>
        <w:rPr>
          <w:rFonts w:ascii="gobCL" w:eastAsia="gobCL" w:hAnsi="gobCL" w:cs="gobCL"/>
          <w:color w:val="000000"/>
        </w:rPr>
      </w:pPr>
      <w:r>
        <w:rPr>
          <w:rFonts w:ascii="gobCL" w:eastAsia="gobCL" w:hAnsi="gobCL" w:cs="gobCL"/>
          <w:color w:val="000000"/>
        </w:rPr>
        <w:t>A</w:t>
      </w:r>
      <w:r w:rsidR="00CA75E0" w:rsidRPr="00CA75E0">
        <w:rPr>
          <w:rFonts w:ascii="gobCL" w:eastAsia="gobCL" w:hAnsi="gobCL" w:cs="gobCL"/>
          <w:color w:val="000000"/>
        </w:rPr>
        <w:t>nte la contingencia nacional, el rol de Sercotec se ha vuelto aún más imprescindible, por lo cual dispone e</w:t>
      </w:r>
      <w:r w:rsidR="009B0AE8">
        <w:rPr>
          <w:rFonts w:ascii="gobCL" w:eastAsia="gobCL" w:hAnsi="gobCL" w:cs="gobCL"/>
          <w:color w:val="000000"/>
        </w:rPr>
        <w:t>l Programa Especial “Reactívate</w:t>
      </w:r>
      <w:r w:rsidR="00BC6D83">
        <w:rPr>
          <w:rFonts w:ascii="gobCL" w:eastAsia="gobCL" w:hAnsi="gobCL" w:cs="gobCL"/>
          <w:color w:val="000000"/>
        </w:rPr>
        <w:t xml:space="preserve"> Turismo FONDEMA</w:t>
      </w:r>
      <w:r w:rsidR="00CA75E0" w:rsidRPr="00CA75E0">
        <w:rPr>
          <w:rFonts w:ascii="gobCL" w:eastAsia="gobCL" w:hAnsi="gobCL" w:cs="gobCL"/>
          <w:color w:val="000000"/>
        </w:rPr>
        <w:t>”,</w:t>
      </w:r>
      <w:r w:rsidR="00D95C71">
        <w:rPr>
          <w:rFonts w:ascii="gobCL" w:eastAsia="gobCL" w:hAnsi="gobCL" w:cs="gobCL"/>
          <w:color w:val="000000"/>
        </w:rPr>
        <w:t xml:space="preserve"> </w:t>
      </w:r>
      <w:r w:rsidR="00CA75E0" w:rsidRPr="00CA75E0">
        <w:rPr>
          <w:rFonts w:ascii="gobCL" w:eastAsia="gobCL" w:hAnsi="gobCL" w:cs="gobCL"/>
          <w:color w:val="000000"/>
        </w:rPr>
        <w:t xml:space="preserve">el cual busca entregar las herramientas necesarias a aquellas micro y pequeñas </w:t>
      </w:r>
      <w:r w:rsidR="00CA75E0" w:rsidRPr="00DC7E45">
        <w:rPr>
          <w:rFonts w:ascii="gobCL" w:eastAsia="gobCL" w:hAnsi="gobCL" w:cs="gobCL"/>
          <w:color w:val="000000"/>
        </w:rPr>
        <w:t>empresas, con venta</w:t>
      </w:r>
      <w:r w:rsidR="006F4492" w:rsidRPr="00DC7E45">
        <w:rPr>
          <w:rFonts w:ascii="gobCL" w:eastAsia="gobCL" w:hAnsi="gobCL" w:cs="gobCL"/>
          <w:color w:val="000000"/>
        </w:rPr>
        <w:t xml:space="preserve">s netas </w:t>
      </w:r>
      <w:r w:rsidR="00D95C71" w:rsidRPr="0087613A">
        <w:rPr>
          <w:rFonts w:ascii="gobCL" w:eastAsia="gobCL" w:hAnsi="gobCL" w:cs="gobCL"/>
          <w:color w:val="000000"/>
        </w:rPr>
        <w:t xml:space="preserve">mayores a 0 (cero) e </w:t>
      </w:r>
      <w:r w:rsidR="006F4492" w:rsidRPr="0087613A">
        <w:rPr>
          <w:rFonts w:ascii="gobCL" w:eastAsia="gobCL" w:hAnsi="gobCL" w:cs="gobCL"/>
          <w:color w:val="000000"/>
        </w:rPr>
        <w:t>inferiores</w:t>
      </w:r>
      <w:r w:rsidR="00D95C71" w:rsidRPr="0087613A">
        <w:rPr>
          <w:rFonts w:ascii="gobCL" w:eastAsia="gobCL" w:hAnsi="gobCL" w:cs="gobCL"/>
          <w:color w:val="000000"/>
        </w:rPr>
        <w:t xml:space="preserve"> o iguales</w:t>
      </w:r>
      <w:r w:rsidR="006F4492" w:rsidRPr="0087613A">
        <w:rPr>
          <w:rFonts w:ascii="gobCL" w:eastAsia="gobCL" w:hAnsi="gobCL" w:cs="gobCL"/>
          <w:color w:val="000000"/>
        </w:rPr>
        <w:t xml:space="preserve"> a 1</w:t>
      </w:r>
      <w:r w:rsidR="004A7235" w:rsidRPr="0087613A">
        <w:rPr>
          <w:rFonts w:ascii="gobCL" w:eastAsia="gobCL" w:hAnsi="gobCL" w:cs="gobCL"/>
          <w:color w:val="000000"/>
        </w:rPr>
        <w:t>5.0</w:t>
      </w:r>
      <w:r w:rsidR="00CA75E0" w:rsidRPr="0087613A">
        <w:rPr>
          <w:rFonts w:ascii="gobCL" w:eastAsia="gobCL" w:hAnsi="gobCL" w:cs="gobCL"/>
          <w:color w:val="000000"/>
        </w:rPr>
        <w:t>00 UF al año</w:t>
      </w:r>
      <w:r w:rsidR="00CA75E0" w:rsidRPr="00DC7E45">
        <w:rPr>
          <w:rFonts w:ascii="gobCL" w:eastAsia="gobCL" w:hAnsi="gobCL" w:cs="gobCL"/>
          <w:color w:val="000000"/>
        </w:rPr>
        <w:t>, que se han visto afectadas en sus ingresos a causa de la emergencia sanitaria que afecta hoy al mundo, según lo establecido</w:t>
      </w:r>
      <w:r w:rsidR="00CA75E0" w:rsidRPr="00CA75E0">
        <w:rPr>
          <w:rFonts w:ascii="gobCL" w:eastAsia="gobCL" w:hAnsi="gobCL" w:cs="gobCL"/>
          <w:color w:val="000000"/>
        </w:rPr>
        <w:t xml:space="preserve"> en las presentes Bases.</w:t>
      </w:r>
    </w:p>
    <w:p w14:paraId="5AE6B7A0" w14:textId="068F1138" w:rsidR="003200FF" w:rsidRPr="00744202" w:rsidRDefault="003200FF" w:rsidP="00CA75E0">
      <w:pPr>
        <w:spacing w:before="240" w:after="240"/>
        <w:jc w:val="both"/>
        <w:rPr>
          <w:rFonts w:ascii="gobCL" w:eastAsia="gobCL" w:hAnsi="gobCL" w:cs="gobCL"/>
          <w:color w:val="000000"/>
        </w:rPr>
      </w:pPr>
      <w:r>
        <w:rPr>
          <w:rFonts w:ascii="gobCL" w:eastAsia="gobCL" w:hAnsi="gobCL" w:cs="gobCL"/>
          <w:color w:val="000000"/>
        </w:rPr>
        <w:t xml:space="preserve">Con el objetivo de </w:t>
      </w:r>
      <w:r w:rsidRPr="003200FF">
        <w:rPr>
          <w:rFonts w:ascii="gobCL" w:eastAsia="gobCL" w:hAnsi="gobCL" w:cs="gobCL"/>
          <w:color w:val="000000"/>
        </w:rPr>
        <w:t>apoyar la reactivación de su actividad económica, Sercotec otorga un subsidio que les permita</w:t>
      </w:r>
      <w:r w:rsidRPr="003200FF">
        <w:rPr>
          <w:rFonts w:ascii="gobCL" w:eastAsia="gobCL" w:hAnsi="gobCL" w:cs="gobCL"/>
          <w:color w:val="000000"/>
          <w:lang w:val="es-ES"/>
        </w:rPr>
        <w:t xml:space="preserve"> reactivar su negocio, mejorar su potencial productivo y/o reemprender.</w:t>
      </w:r>
    </w:p>
    <w:p w14:paraId="568A1A96" w14:textId="094E4127"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t>2. ¿Qué es?</w:t>
      </w:r>
    </w:p>
    <w:p w14:paraId="3AF64A25" w14:textId="46720B60" w:rsidR="00764973" w:rsidRDefault="00764973" w:rsidP="00764973">
      <w:pPr>
        <w:spacing w:before="240" w:after="240"/>
        <w:jc w:val="both"/>
        <w:rPr>
          <w:rFonts w:ascii="gobCL" w:eastAsia="gobCL" w:hAnsi="gobCL" w:cs="gobCL"/>
        </w:rPr>
      </w:pPr>
      <w:r w:rsidRPr="00764973">
        <w:rPr>
          <w:rFonts w:ascii="gobCL" w:eastAsia="gobCL" w:hAnsi="gobCL" w:cs="gobCL"/>
        </w:rPr>
        <w:t>Es un programa que busca apoyar a los micro y pequeñas empresas de</w:t>
      </w:r>
      <w:r w:rsidR="00BC6D83">
        <w:rPr>
          <w:rFonts w:ascii="gobCL" w:eastAsia="gobCL" w:hAnsi="gobCL" w:cs="gobCL"/>
        </w:rPr>
        <w:t>l</w:t>
      </w:r>
      <w:r w:rsidRPr="00764973">
        <w:rPr>
          <w:rFonts w:ascii="gobCL" w:eastAsia="gobCL" w:hAnsi="gobCL" w:cs="gobCL"/>
        </w:rPr>
        <w:t xml:space="preserve"> sector </w:t>
      </w:r>
      <w:r w:rsidR="00BC6D83">
        <w:rPr>
          <w:rFonts w:ascii="gobCL" w:eastAsia="gobCL" w:hAnsi="gobCL" w:cs="gobCL"/>
        </w:rPr>
        <w:t>turismo</w:t>
      </w:r>
      <w:r w:rsidRPr="00764973">
        <w:rPr>
          <w:rFonts w:ascii="gobCL" w:eastAsia="gobCL" w:hAnsi="gobCL" w:cs="gobCL"/>
        </w:rPr>
        <w:t xml:space="preserve"> </w:t>
      </w:r>
      <w:r w:rsidRPr="00DC7E45">
        <w:rPr>
          <w:rFonts w:ascii="gobCL" w:eastAsia="gobCL" w:hAnsi="gobCL" w:cs="gobCL"/>
        </w:rPr>
        <w:t xml:space="preserve">con </w:t>
      </w:r>
      <w:r w:rsidRPr="0033328A">
        <w:rPr>
          <w:rFonts w:ascii="gobCL" w:eastAsia="gobCL" w:hAnsi="gobCL" w:cs="gobCL"/>
        </w:rPr>
        <w:t xml:space="preserve">ventas </w:t>
      </w:r>
      <w:r w:rsidR="00D95C71" w:rsidRPr="0033328A">
        <w:rPr>
          <w:rFonts w:ascii="gobCL" w:eastAsia="gobCL" w:hAnsi="gobCL" w:cs="gobCL"/>
        </w:rPr>
        <w:t>netas mayores a 0 (cero)</w:t>
      </w:r>
      <w:r w:rsidR="008B4C0C" w:rsidRPr="0033328A">
        <w:rPr>
          <w:rFonts w:ascii="gobCL" w:eastAsia="gobCL" w:hAnsi="gobCL" w:cs="gobCL"/>
        </w:rPr>
        <w:t xml:space="preserve"> e</w:t>
      </w:r>
      <w:r w:rsidRPr="0033328A">
        <w:rPr>
          <w:rFonts w:ascii="gobCL" w:eastAsia="gobCL" w:hAnsi="gobCL" w:cs="gobCL"/>
        </w:rPr>
        <w:t xml:space="preserve"> inferiores </w:t>
      </w:r>
      <w:r w:rsidR="00D95C71" w:rsidRPr="0033328A">
        <w:rPr>
          <w:rFonts w:ascii="gobCL" w:eastAsia="gobCL" w:hAnsi="gobCL" w:cs="gobCL"/>
        </w:rPr>
        <w:t xml:space="preserve">o iguales </w:t>
      </w:r>
      <w:r w:rsidRPr="0033328A">
        <w:rPr>
          <w:rFonts w:ascii="gobCL" w:eastAsia="gobCL" w:hAnsi="gobCL" w:cs="gobCL"/>
        </w:rPr>
        <w:t xml:space="preserve">a </w:t>
      </w:r>
      <w:r w:rsidR="00AC1D3E" w:rsidRPr="0033328A">
        <w:rPr>
          <w:rFonts w:ascii="gobCL" w:eastAsia="gobCL" w:hAnsi="gobCL" w:cs="gobCL"/>
        </w:rPr>
        <w:t>1</w:t>
      </w:r>
      <w:r w:rsidR="004A7235" w:rsidRPr="0033328A">
        <w:rPr>
          <w:rFonts w:ascii="gobCL" w:eastAsia="gobCL" w:hAnsi="gobCL" w:cs="gobCL"/>
        </w:rPr>
        <w:t>5.0</w:t>
      </w:r>
      <w:r w:rsidRPr="0033328A">
        <w:rPr>
          <w:rFonts w:ascii="gobCL" w:eastAsia="gobCL" w:hAnsi="gobCL" w:cs="gobCL"/>
        </w:rPr>
        <w:t>00 UF</w:t>
      </w:r>
      <w:r w:rsidRPr="0087613A">
        <w:rPr>
          <w:rFonts w:ascii="gobCL" w:eastAsia="gobCL" w:hAnsi="gobCL" w:cs="gobCL"/>
        </w:rPr>
        <w:t xml:space="preserve"> al </w:t>
      </w:r>
      <w:sdt>
        <w:sdtPr>
          <w:tag w:val="goog_rdk_9"/>
          <w:id w:val="875976786"/>
        </w:sdtPr>
        <w:sdtEndPr/>
        <w:sdtContent/>
      </w:sdt>
      <w:sdt>
        <w:sdtPr>
          <w:tag w:val="goog_rdk_24"/>
          <w:id w:val="-1941746358"/>
        </w:sdtPr>
        <w:sdtEndPr/>
        <w:sdtContent/>
      </w:sdt>
      <w:sdt>
        <w:sdtPr>
          <w:tag w:val="goog_rdk_41"/>
          <w:id w:val="1471783311"/>
        </w:sdtPr>
        <w:sdtEndPr/>
        <w:sdtContent/>
      </w:sdt>
      <w:r w:rsidRPr="0087613A">
        <w:rPr>
          <w:rFonts w:ascii="gobCL" w:eastAsia="gobCL" w:hAnsi="gobCL" w:cs="gobCL"/>
        </w:rPr>
        <w:t>año</w:t>
      </w:r>
      <w:r w:rsidRPr="00DC7E45">
        <w:rPr>
          <w:rFonts w:ascii="gobCL" w:eastAsia="gobCL" w:hAnsi="gobCL" w:cs="gobCL"/>
        </w:rPr>
        <w:t>,</w:t>
      </w:r>
      <w:r w:rsidRPr="00A20DA1">
        <w:rPr>
          <w:rFonts w:ascii="gobCL" w:eastAsia="gobCL" w:hAnsi="gobCL" w:cs="gobCL"/>
        </w:rPr>
        <w:t xml:space="preserve"> que hayan visto afectadas sus ventas producto de la emergencia sanitaria y que tengan inicio de actividades </w:t>
      </w:r>
      <w:r w:rsidRPr="0033328A">
        <w:rPr>
          <w:rFonts w:ascii="gobCL" w:eastAsia="gobCL" w:hAnsi="gobCL" w:cs="gobCL"/>
        </w:rPr>
        <w:t xml:space="preserve">hasta el </w:t>
      </w:r>
      <w:r w:rsidR="002C18CA" w:rsidRPr="0033328A">
        <w:rPr>
          <w:rFonts w:ascii="gobCL" w:eastAsia="gobCL" w:hAnsi="gobCL" w:cs="gobCL"/>
        </w:rPr>
        <w:t>3</w:t>
      </w:r>
      <w:r w:rsidRPr="0033328A">
        <w:rPr>
          <w:rFonts w:ascii="gobCL" w:eastAsia="gobCL" w:hAnsi="gobCL" w:cs="gobCL"/>
        </w:rPr>
        <w:t>1 de octubre de 2019.</w:t>
      </w:r>
      <w:r w:rsidRPr="00A20DA1">
        <w:rPr>
          <w:rFonts w:ascii="gobCL" w:eastAsia="gobCL" w:hAnsi="gobCL" w:cs="gobCL"/>
        </w:rPr>
        <w:t xml:space="preserve"> </w:t>
      </w:r>
      <w:r w:rsidR="00B322E5" w:rsidRPr="00A20DA1">
        <w:rPr>
          <w:rFonts w:ascii="gobCL" w:eastAsia="gobCL" w:hAnsi="gobCL" w:cs="gobCL"/>
        </w:rPr>
        <w:t>Para a</w:t>
      </w:r>
      <w:sdt>
        <w:sdtPr>
          <w:tag w:val="goog_rdk_8"/>
          <w:id w:val="119276403"/>
        </w:sdtPr>
        <w:sdtEndPr/>
        <w:sdtContent/>
      </w:sdt>
      <w:sdt>
        <w:sdtPr>
          <w:tag w:val="goog_rdk_23"/>
          <w:id w:val="-1452009806"/>
        </w:sdtPr>
        <w:sdtEndPr/>
        <w:sdtContent/>
      </w:sdt>
      <w:sdt>
        <w:sdtPr>
          <w:tag w:val="goog_rdk_40"/>
          <w:id w:val="-198698561"/>
        </w:sdtPr>
        <w:sdtEndPr/>
        <w:sdtContent/>
      </w:sdt>
      <w:r w:rsidR="00B322E5" w:rsidRPr="00A20DA1">
        <w:rPr>
          <w:rFonts w:ascii="gobCL" w:eastAsia="gobCL" w:hAnsi="gobCL" w:cs="gobCL"/>
        </w:rPr>
        <w:t xml:space="preserve">poyar la reactivación de su actividad económica, Sercotec otorga un subsidio que les permite adquirir </w:t>
      </w:r>
      <w:r w:rsidR="00B9568B" w:rsidRPr="00A20DA1">
        <w:rPr>
          <w:rFonts w:ascii="gobCL" w:eastAsia="gobCL" w:hAnsi="gobCL" w:cs="gobCL"/>
        </w:rPr>
        <w:t xml:space="preserve">activos, </w:t>
      </w:r>
      <w:r w:rsidR="00B322E5" w:rsidRPr="00A20DA1">
        <w:rPr>
          <w:rFonts w:ascii="gobCL" w:eastAsia="gobCL" w:hAnsi="gobCL" w:cs="gobCL"/>
        </w:rPr>
        <w:t xml:space="preserve">capital de trabajo (materias </w:t>
      </w:r>
      <w:r w:rsidR="00BD74EE" w:rsidRPr="00A20DA1">
        <w:rPr>
          <w:rFonts w:ascii="gobCL" w:eastAsia="gobCL" w:hAnsi="gobCL" w:cs="gobCL"/>
        </w:rPr>
        <w:t>primas y materiales, mercadería</w:t>
      </w:r>
      <w:r w:rsidR="00B322E5" w:rsidRPr="00A20DA1">
        <w:rPr>
          <w:rFonts w:ascii="gobCL" w:eastAsia="gobCL" w:hAnsi="gobCL" w:cs="gobCL"/>
        </w:rPr>
        <w:t xml:space="preserve">, financiar arriendos, sueldos, pago de </w:t>
      </w:r>
      <w:r w:rsidR="007C4C9C">
        <w:rPr>
          <w:rFonts w:ascii="gobCL" w:eastAsia="gobCL" w:hAnsi="gobCL" w:cs="gobCL"/>
        </w:rPr>
        <w:t xml:space="preserve">consumos </w:t>
      </w:r>
      <w:r w:rsidR="00B322E5" w:rsidRPr="00A20DA1">
        <w:rPr>
          <w:rFonts w:ascii="gobCL" w:eastAsia="gobCL" w:hAnsi="gobCL" w:cs="gobCL"/>
        </w:rPr>
        <w:t xml:space="preserve">básicos y cuotas de </w:t>
      </w:r>
      <w:r w:rsidR="007C4C9C" w:rsidRPr="00A20DA1">
        <w:rPr>
          <w:rFonts w:ascii="gobCL" w:eastAsia="gobCL" w:hAnsi="gobCL" w:cs="gobCL"/>
        </w:rPr>
        <w:t>crédito</w:t>
      </w:r>
      <w:r w:rsidR="007C4C9C">
        <w:rPr>
          <w:rFonts w:ascii="gobCL" w:eastAsia="gobCL" w:hAnsi="gobCL" w:cs="gobCL"/>
        </w:rPr>
        <w:t>)</w:t>
      </w:r>
      <w:r w:rsidR="00BD74EE" w:rsidRPr="00A20DA1">
        <w:rPr>
          <w:rFonts w:ascii="gobCL" w:eastAsia="gobCL" w:hAnsi="gobCL" w:cs="gobCL"/>
        </w:rPr>
        <w:t xml:space="preserve"> </w:t>
      </w:r>
      <w:r w:rsidR="00B322E5" w:rsidRPr="00A20DA1">
        <w:rPr>
          <w:rFonts w:ascii="gobCL" w:eastAsia="gobCL" w:hAnsi="gobCL" w:cs="gobCL"/>
        </w:rPr>
        <w:t>y gastos en promoción</w:t>
      </w:r>
      <w:r w:rsidR="007C4C9C">
        <w:rPr>
          <w:rFonts w:ascii="gobCL" w:eastAsia="gobCL" w:hAnsi="gobCL" w:cs="gobCL"/>
        </w:rPr>
        <w:t xml:space="preserve">, </w:t>
      </w:r>
      <w:r w:rsidR="00B322E5" w:rsidRPr="00A20DA1">
        <w:rPr>
          <w:rFonts w:ascii="gobCL" w:eastAsia="gobCL" w:hAnsi="gobCL" w:cs="gobCL"/>
        </w:rPr>
        <w:t>publicidad</w:t>
      </w:r>
      <w:r w:rsidR="007C4C9C">
        <w:rPr>
          <w:rFonts w:ascii="gobCL" w:eastAsia="gobCL" w:hAnsi="gobCL" w:cs="gobCL"/>
        </w:rPr>
        <w:t xml:space="preserve"> y difusión</w:t>
      </w:r>
      <w:r w:rsidR="00B322E5" w:rsidRPr="00A20DA1">
        <w:rPr>
          <w:rFonts w:ascii="gobCL" w:eastAsia="gobCL" w:hAnsi="gobCL" w:cs="gobCL"/>
        </w:rPr>
        <w:t>. Además, se podrá financiar la adquisición de materiales necesarios para implementar protocolos sanitarios</w:t>
      </w:r>
      <w:r w:rsidR="00B322E5" w:rsidRPr="00B322E5">
        <w:rPr>
          <w:rFonts w:ascii="gobCL" w:eastAsia="gobCL" w:hAnsi="gobCL" w:cs="gobCL"/>
        </w:rPr>
        <w:t xml:space="preserve"> ante el Covid-19.</w:t>
      </w:r>
    </w:p>
    <w:p w14:paraId="7DBD43D2" w14:textId="60DFD5C9" w:rsidR="00D95C71" w:rsidRDefault="00D95C71" w:rsidP="00764973">
      <w:pPr>
        <w:spacing w:before="240" w:after="240"/>
        <w:jc w:val="both"/>
        <w:rPr>
          <w:rFonts w:ascii="gobCL" w:eastAsia="gobCL" w:hAnsi="gobCL" w:cs="gobCL"/>
        </w:rPr>
      </w:pPr>
    </w:p>
    <w:p w14:paraId="06195BA9" w14:textId="77777777" w:rsidR="00D95C71" w:rsidRPr="00764973" w:rsidRDefault="00D95C71" w:rsidP="00764973">
      <w:pPr>
        <w:spacing w:before="240" w:after="240"/>
        <w:jc w:val="both"/>
        <w:rPr>
          <w:rFonts w:ascii="gobCL" w:eastAsia="gobCL" w:hAnsi="gobCL" w:cs="gobCL"/>
        </w:rPr>
      </w:pPr>
    </w:p>
    <w:p w14:paraId="044C4DF1"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lastRenderedPageBreak/>
        <w:t>2.1. Requisitos generales del programa</w:t>
      </w:r>
    </w:p>
    <w:p w14:paraId="7E56C441" w14:textId="7DAE0E5A" w:rsidR="002862B1" w:rsidRPr="00CA75E0" w:rsidRDefault="007C48F8">
      <w:pPr>
        <w:spacing w:before="240" w:after="240"/>
        <w:jc w:val="both"/>
        <w:rPr>
          <w:rFonts w:ascii="gobCL" w:eastAsia="gobCL" w:hAnsi="gobCL" w:cs="gobCL"/>
        </w:rPr>
      </w:pPr>
      <w:bookmarkStart w:id="0" w:name="_heading=h.30j0zll" w:colFirst="0" w:colLast="0"/>
      <w:bookmarkEnd w:id="0"/>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 xml:space="preserve">cuyos medios de verificación se detallan en </w:t>
      </w:r>
      <w:r w:rsidR="00612C30">
        <w:rPr>
          <w:rFonts w:ascii="gobCL" w:eastAsia="gobCL" w:hAnsi="gobCL" w:cs="gobCL"/>
        </w:rPr>
        <w:t xml:space="preserve">los siguientes </w:t>
      </w:r>
      <w:r w:rsidRPr="00CA75E0">
        <w:rPr>
          <w:rFonts w:ascii="gobCL" w:eastAsia="gobCL" w:hAnsi="gobCL" w:cs="gobCL"/>
        </w:rPr>
        <w:t>Anexo</w:t>
      </w:r>
      <w:r w:rsidR="00612C30">
        <w:rPr>
          <w:rFonts w:ascii="gobCL" w:eastAsia="gobCL" w:hAnsi="gobCL" w:cs="gobCL"/>
        </w:rPr>
        <w:t>s</w:t>
      </w:r>
      <w:r w:rsidRPr="00CA75E0">
        <w:rPr>
          <w:rFonts w:ascii="gobCL" w:eastAsia="gobCL" w:hAnsi="gobCL" w:cs="gobCL"/>
        </w:rPr>
        <w:t xml:space="preserve"> N°1</w:t>
      </w:r>
      <w:r w:rsidR="00612C30">
        <w:rPr>
          <w:rFonts w:ascii="gobCL" w:eastAsia="gobCL" w:hAnsi="gobCL" w:cs="gobCL"/>
        </w:rPr>
        <w:t xml:space="preserve"> </w:t>
      </w:r>
      <w:r w:rsidR="00612C30" w:rsidRPr="001C4BC5">
        <w:rPr>
          <w:rFonts w:ascii="gobCL" w:eastAsia="gobCL" w:hAnsi="gobCL" w:cs="gobCL"/>
        </w:rPr>
        <w:t xml:space="preserve">y </w:t>
      </w:r>
      <w:r w:rsidR="00DD00E0" w:rsidRPr="001C4BC5">
        <w:rPr>
          <w:rFonts w:ascii="gobCL" w:eastAsia="gobCL" w:hAnsi="gobCL" w:cs="gobCL"/>
          <w:color w:val="000000"/>
        </w:rPr>
        <w:t>Anexo N°5.</w:t>
      </w:r>
      <w:r w:rsidR="00DD00E0" w:rsidRPr="001C4BC5">
        <w:rPr>
          <w:rStyle w:val="Refdenotaalpie"/>
          <w:rFonts w:ascii="gobCL" w:eastAsia="gobCL" w:hAnsi="gobCL" w:cs="gobCL"/>
          <w:color w:val="000000"/>
        </w:rPr>
        <w:footnoteReference w:id="1"/>
      </w:r>
      <w:r w:rsidRPr="001C4BC5">
        <w:rPr>
          <w:rFonts w:ascii="gobCL" w:eastAsia="gobCL" w:hAnsi="gobCL" w:cs="gobCL"/>
        </w:rPr>
        <w:t>:</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758865FE" w14:textId="1E5272D4"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 xml:space="preserve">Ser persona natural y/o jurídica con </w:t>
      </w:r>
      <w:r w:rsidRPr="00E43943">
        <w:rPr>
          <w:rFonts w:ascii="gobCL" w:eastAsia="gobCL" w:hAnsi="gobCL" w:cs="gobCL"/>
          <w:color w:val="000000"/>
        </w:rPr>
        <w:t>iniciación de actividades en primera categoría</w:t>
      </w:r>
      <w:r w:rsidR="00DE1EAB" w:rsidRPr="00E43943">
        <w:rPr>
          <w:rStyle w:val="Refdenotaalpie"/>
          <w:rFonts w:ascii="gobCL" w:eastAsia="gobCL" w:hAnsi="gobCL" w:cs="gobCL"/>
          <w:color w:val="000000"/>
        </w:rPr>
        <w:footnoteReference w:id="2"/>
      </w:r>
      <w:r w:rsidRPr="00E43943">
        <w:rPr>
          <w:rFonts w:ascii="gobCL" w:eastAsia="gobCL" w:hAnsi="gobCL" w:cs="gobCL"/>
          <w:color w:val="000000"/>
        </w:rPr>
        <w:t xml:space="preserve"> ante el Servi</w:t>
      </w:r>
      <w:r w:rsidR="00E32D6A" w:rsidRPr="00E43943">
        <w:rPr>
          <w:rFonts w:ascii="gobCL" w:eastAsia="gobCL" w:hAnsi="gobCL" w:cs="gobCL"/>
          <w:color w:val="000000"/>
        </w:rPr>
        <w:t>cio de Impuestos Internos (SII)</w:t>
      </w:r>
      <w:r w:rsidRPr="00E43943">
        <w:rPr>
          <w:rFonts w:ascii="gobCL" w:eastAsia="gobCL" w:hAnsi="gobCL" w:cs="gobCL"/>
          <w:color w:val="000000"/>
        </w:rPr>
        <w:t xml:space="preserve"> </w:t>
      </w:r>
      <w:r w:rsidR="00E32D6A" w:rsidRPr="0033328A">
        <w:rPr>
          <w:rFonts w:ascii="gobCL" w:eastAsia="gobCL" w:hAnsi="gobCL" w:cs="gobCL"/>
          <w:b/>
          <w:color w:val="000000"/>
        </w:rPr>
        <w:t>hasta el 31 de octubre de 2019</w:t>
      </w:r>
      <w:r w:rsidR="00E32D6A" w:rsidRPr="00E43943">
        <w:rPr>
          <w:rFonts w:ascii="gobCL" w:eastAsia="gobCL" w:hAnsi="gobCL" w:cs="gobCL"/>
          <w:b/>
          <w:color w:val="000000"/>
        </w:rPr>
        <w:t xml:space="preserve"> y estar vigente a</w:t>
      </w:r>
      <w:r w:rsidR="00E32D6A">
        <w:rPr>
          <w:rFonts w:ascii="gobCL" w:eastAsia="gobCL" w:hAnsi="gobCL" w:cs="gobCL"/>
          <w:b/>
          <w:color w:val="000000"/>
        </w:rPr>
        <w:t xml:space="preserve"> la fecha de inicio de la </w:t>
      </w:r>
      <w:r w:rsidR="00E32D6A" w:rsidRPr="008B4C0C">
        <w:rPr>
          <w:rFonts w:ascii="gobCL" w:eastAsia="gobCL" w:hAnsi="gobCL" w:cs="gobCL"/>
          <w:b/>
          <w:color w:val="000000"/>
        </w:rPr>
        <w:t>convocatoria.</w:t>
      </w:r>
      <w:r w:rsidR="00B6402F" w:rsidRPr="008B4C0C">
        <w:rPr>
          <w:rFonts w:ascii="gobCL" w:eastAsia="gobCL" w:hAnsi="gobCL" w:cs="gobCL"/>
          <w:b/>
          <w:color w:val="000000"/>
        </w:rPr>
        <w:t xml:space="preserve"> </w:t>
      </w:r>
      <w:r w:rsidR="00B6402F" w:rsidRPr="008B4C0C">
        <w:rPr>
          <w:rFonts w:ascii="gobCL" w:eastAsia="gobCL" w:hAnsi="gobCL" w:cs="gobCL"/>
          <w:color w:val="000000"/>
        </w:rPr>
        <w:t>Para efectos del inicio de actividades en primera categoría, se considerará la fecha del giro más antiguo registrado en el Servicio de Impuestos Internos (dicho giro deberá estar vigente a la fecha de inicio de la convocatoria)</w:t>
      </w:r>
    </w:p>
    <w:p w14:paraId="233C4DBC" w14:textId="06ED90CE"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3E6C22F7"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No haber incumplido las obligaciones contractuales de un proyecto de Sercotec con el AOS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44DC92B3" w14:textId="76EF6E1D" w:rsidR="002862B1" w:rsidRDefault="007C48F8">
      <w:p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Pr="00CA75E0">
        <w:rPr>
          <w:rFonts w:ascii="gobCL" w:eastAsia="gobCL" w:hAnsi="gobCL" w:cs="gobCL"/>
          <w:b/>
          <w:color w:val="000000"/>
        </w:rPr>
        <w:t>Sercotec validará nuevamente esta condición al momento de formalizar.</w:t>
      </w:r>
    </w:p>
    <w:p w14:paraId="7E748707" w14:textId="77777777"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p>
    <w:p w14:paraId="5CF4ACC0" w14:textId="0B43B7EC" w:rsidR="002862B1" w:rsidRPr="00BF6A15" w:rsidRDefault="00AC1D3E">
      <w:p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a.4</w:t>
      </w:r>
      <w:r w:rsidR="00BF5724" w:rsidRPr="00BF6A15">
        <w:rPr>
          <w:rFonts w:ascii="gobCL" w:eastAsia="gobCL" w:hAnsi="gobCL" w:cs="gobCL"/>
          <w:color w:val="000000"/>
        </w:rPr>
        <w:t xml:space="preserve"> No tener rendiciones pendientes con Sercotec,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1669E64C" w:rsidR="00BF5724" w:rsidRDefault="00AC1D3E" w:rsidP="001515EE">
      <w:pPr>
        <w:pBdr>
          <w:top w:val="nil"/>
          <w:left w:val="nil"/>
          <w:bottom w:val="nil"/>
          <w:right w:val="nil"/>
          <w:between w:val="nil"/>
        </w:pBdr>
        <w:spacing w:after="0"/>
        <w:jc w:val="both"/>
        <w:rPr>
          <w:rFonts w:ascii="gobCL" w:eastAsia="gobCL" w:hAnsi="gobCL" w:cs="gobCL"/>
          <w:color w:val="000000"/>
        </w:rPr>
      </w:pPr>
      <w:r w:rsidRPr="007E37C3">
        <w:rPr>
          <w:rFonts w:ascii="gobCL" w:eastAsia="gobCL" w:hAnsi="gobCL" w:cs="gobCL"/>
          <w:color w:val="000000"/>
        </w:rPr>
        <w:t>a.5</w:t>
      </w:r>
      <w:r w:rsidR="00BF5724" w:rsidRPr="007E37C3">
        <w:rPr>
          <w:rFonts w:ascii="gobCL" w:eastAsia="gobCL" w:hAnsi="gobCL" w:cs="gobCL"/>
          <w:color w:val="000000"/>
        </w:rPr>
        <w:t xml:space="preserve"> Tener domicilio comercial </w:t>
      </w:r>
      <w:r w:rsidR="007E37C3">
        <w:rPr>
          <w:rFonts w:ascii="gobCL" w:eastAsia="gobCL" w:hAnsi="gobCL" w:cs="gobCL"/>
          <w:color w:val="000000"/>
        </w:rPr>
        <w:t>y/</w:t>
      </w:r>
      <w:r w:rsidR="007D43B0" w:rsidRPr="007E37C3">
        <w:rPr>
          <w:rFonts w:ascii="gobCL" w:eastAsia="gobCL" w:hAnsi="gobCL" w:cs="gobCL"/>
          <w:color w:val="000000"/>
        </w:rPr>
        <w:t xml:space="preserve">o sucursal </w:t>
      </w:r>
      <w:r w:rsidR="007E37C3">
        <w:rPr>
          <w:rFonts w:ascii="gobCL" w:eastAsia="gobCL" w:hAnsi="gobCL" w:cs="gobCL"/>
          <w:color w:val="000000"/>
        </w:rPr>
        <w:t xml:space="preserve">y pertinencia </w:t>
      </w:r>
      <w:r w:rsidR="00BF5724" w:rsidRPr="007E37C3">
        <w:rPr>
          <w:rFonts w:ascii="gobCL" w:eastAsia="gobCL" w:hAnsi="gobCL" w:cs="gobCL"/>
          <w:color w:val="000000"/>
        </w:rPr>
        <w:t>en la región de la presente convocatoria</w:t>
      </w:r>
      <w:r w:rsidR="007E37C3">
        <w:rPr>
          <w:rFonts w:ascii="gobCL" w:eastAsia="gobCL" w:hAnsi="gobCL" w:cs="gobCL"/>
          <w:color w:val="000000"/>
        </w:rPr>
        <w:t>.</w:t>
      </w:r>
    </w:p>
    <w:p w14:paraId="68EAD619" w14:textId="77777777" w:rsidR="003F29F2" w:rsidRDefault="003F29F2" w:rsidP="001515EE">
      <w:pPr>
        <w:pBdr>
          <w:top w:val="nil"/>
          <w:left w:val="nil"/>
          <w:bottom w:val="nil"/>
          <w:right w:val="nil"/>
          <w:between w:val="nil"/>
        </w:pBdr>
        <w:spacing w:after="0"/>
        <w:jc w:val="both"/>
        <w:rPr>
          <w:rFonts w:ascii="gobCL" w:eastAsia="gobCL" w:hAnsi="gobCL" w:cs="gobCL"/>
          <w:color w:val="000000"/>
        </w:rPr>
      </w:pPr>
    </w:p>
    <w:p w14:paraId="5466EA99" w14:textId="17FB6B2C" w:rsidR="00481082" w:rsidRDefault="00592165" w:rsidP="00DE7A23">
      <w:pPr>
        <w:pBdr>
          <w:top w:val="nil"/>
          <w:left w:val="nil"/>
          <w:bottom w:val="nil"/>
          <w:right w:val="nil"/>
          <w:between w:val="nil"/>
        </w:pBdr>
        <w:spacing w:after="0"/>
        <w:jc w:val="both"/>
        <w:rPr>
          <w:rFonts w:ascii="gobCL" w:eastAsia="gobCL" w:hAnsi="gobCL" w:cs="gobCL"/>
          <w:color w:val="000000"/>
        </w:rPr>
      </w:pPr>
      <w:sdt>
        <w:sdtPr>
          <w:tag w:val="goog_rdk_36"/>
          <w:id w:val="1350063293"/>
        </w:sdtPr>
        <w:sdtEndPr/>
        <w:sdtContent/>
      </w:sdt>
      <w:r w:rsidR="00AC1D3E" w:rsidRPr="0048558A">
        <w:rPr>
          <w:rFonts w:ascii="gobCL" w:eastAsia="gobCL" w:hAnsi="gobCL" w:cs="gobCL"/>
          <w:color w:val="000000"/>
        </w:rPr>
        <w:t>a.</w:t>
      </w:r>
      <w:r w:rsidR="00AC1D3E" w:rsidRPr="0033328A">
        <w:rPr>
          <w:rFonts w:ascii="gobCL" w:eastAsia="gobCL" w:hAnsi="gobCL" w:cs="gobCL"/>
          <w:color w:val="000000"/>
        </w:rPr>
        <w:t>6</w:t>
      </w:r>
      <w:r w:rsidR="001515EE" w:rsidRPr="0033328A">
        <w:rPr>
          <w:rFonts w:ascii="gobCL" w:eastAsia="gobCL" w:hAnsi="gobCL" w:cs="gobCL"/>
          <w:color w:val="000000"/>
        </w:rPr>
        <w:t xml:space="preserve"> No haber sido beneficiario de</w:t>
      </w:r>
      <w:r w:rsidR="00442AD7" w:rsidRPr="0033328A">
        <w:rPr>
          <w:rFonts w:ascii="gobCL" w:eastAsia="gobCL" w:hAnsi="gobCL" w:cs="gobCL"/>
          <w:color w:val="000000"/>
        </w:rPr>
        <w:t xml:space="preserve"> ninguna </w:t>
      </w:r>
      <w:r w:rsidR="001515EE" w:rsidRPr="0033328A">
        <w:rPr>
          <w:rFonts w:ascii="gobCL" w:eastAsia="gobCL" w:hAnsi="gobCL" w:cs="gobCL"/>
          <w:color w:val="000000"/>
        </w:rPr>
        <w:t xml:space="preserve">convocatoria </w:t>
      </w:r>
      <w:r w:rsidR="00456E10" w:rsidRPr="0033328A">
        <w:rPr>
          <w:rFonts w:ascii="gobCL" w:eastAsia="gobCL" w:hAnsi="gobCL" w:cs="gobCL"/>
          <w:color w:val="000000"/>
        </w:rPr>
        <w:t xml:space="preserve">Reactívate </w:t>
      </w:r>
      <w:sdt>
        <w:sdtPr>
          <w:tag w:val="goog_rdk_14"/>
          <w:id w:val="-533653341"/>
        </w:sdtPr>
        <w:sdtEndPr/>
        <w:sdtContent/>
      </w:sdt>
      <w:sdt>
        <w:sdtPr>
          <w:tag w:val="goog_rdk_30"/>
          <w:id w:val="1854834122"/>
        </w:sdtPr>
        <w:sdtEndPr/>
        <w:sdtContent/>
      </w:sdt>
      <w:sdt>
        <w:sdtPr>
          <w:tag w:val="goog_rdk_47"/>
          <w:id w:val="26614281"/>
        </w:sdtPr>
        <w:sdtEndPr/>
        <w:sdtContent/>
      </w:sdt>
      <w:r w:rsidR="00442AD7" w:rsidRPr="0033328A">
        <w:rPr>
          <w:rFonts w:ascii="gobCL" w:eastAsia="gobCL" w:hAnsi="gobCL" w:cs="gobCL"/>
          <w:color w:val="000000"/>
        </w:rPr>
        <w:t>de</w:t>
      </w:r>
      <w:r w:rsidR="001515EE" w:rsidRPr="0033328A">
        <w:rPr>
          <w:rFonts w:ascii="gobCL" w:eastAsia="gobCL" w:hAnsi="gobCL" w:cs="gobCL"/>
          <w:color w:val="000000"/>
        </w:rPr>
        <w:t xml:space="preserve"> Sercotec</w:t>
      </w:r>
      <w:r w:rsidR="00465909" w:rsidRPr="0033328A">
        <w:rPr>
          <w:rFonts w:ascii="gobCL" w:eastAsia="gobCL" w:hAnsi="gobCL" w:cs="gobCL"/>
          <w:color w:val="000000"/>
        </w:rPr>
        <w:t xml:space="preserve"> este año 2020</w:t>
      </w:r>
      <w:r w:rsidR="00080650">
        <w:rPr>
          <w:rFonts w:ascii="gobCL" w:eastAsia="gobCL" w:hAnsi="gobCL" w:cs="gobCL"/>
          <w:color w:val="000000"/>
        </w:rPr>
        <w:t>, cualquier fuente de financiamiento.</w:t>
      </w:r>
      <w:r w:rsidR="00F0155E">
        <w:rPr>
          <w:rFonts w:ascii="gobCL" w:eastAsia="gobCL" w:hAnsi="gobCL" w:cs="gobCL"/>
          <w:color w:val="000000"/>
        </w:rPr>
        <w:t xml:space="preserve"> </w:t>
      </w:r>
      <w:r w:rsidR="00080650" w:rsidRPr="00080650">
        <w:rPr>
          <w:rFonts w:ascii="gobCL" w:eastAsia="gobCL" w:hAnsi="gobCL" w:cs="gobCL"/>
          <w:color w:val="000000"/>
        </w:rPr>
        <w:t>Sercotec validará nuevamente esta condición al momento de formalizar.</w:t>
      </w:r>
    </w:p>
    <w:p w14:paraId="7C70F753" w14:textId="77777777" w:rsidR="00DE7A23" w:rsidRDefault="00DE7A23" w:rsidP="00DE7A23">
      <w:pPr>
        <w:pBdr>
          <w:top w:val="nil"/>
          <w:left w:val="nil"/>
          <w:bottom w:val="nil"/>
          <w:right w:val="nil"/>
          <w:between w:val="nil"/>
        </w:pBdr>
        <w:spacing w:after="0"/>
        <w:jc w:val="both"/>
        <w:rPr>
          <w:rFonts w:ascii="gobCL" w:eastAsia="gobCL" w:hAnsi="gobCL" w:cs="gobCL"/>
          <w:b/>
          <w:u w:val="single"/>
        </w:rPr>
      </w:pPr>
    </w:p>
    <w:p w14:paraId="319425C8" w14:textId="7A6647D7"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w:t>
      </w:r>
      <w:r w:rsidR="005763D0" w:rsidRPr="00CA75E0">
        <w:rPr>
          <w:rFonts w:ascii="gobCL" w:eastAsia="gobCL" w:hAnsi="gobCL" w:cs="gobCL"/>
          <w:b/>
          <w:u w:val="single"/>
        </w:rPr>
        <w:t>-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3D78BA18"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 xml:space="preserve">b.1.- </w:t>
      </w:r>
      <w:r w:rsidRPr="00376F4E">
        <w:rPr>
          <w:rFonts w:ascii="gobCL" w:eastAsia="gobCL" w:hAnsi="gobCL" w:cs="gobCL"/>
          <w:b/>
        </w:rPr>
        <w:t>Ventas</w:t>
      </w:r>
      <w:r w:rsidR="00392649" w:rsidRPr="00376F4E">
        <w:rPr>
          <w:rFonts w:ascii="gobCL" w:eastAsia="gobCL" w:hAnsi="gobCL" w:cs="gobCL"/>
          <w:b/>
        </w:rPr>
        <w:t xml:space="preserve"> Netas</w:t>
      </w:r>
      <w:r w:rsidRPr="00376F4E">
        <w:rPr>
          <w:rFonts w:ascii="gobCL" w:eastAsia="gobCL" w:hAnsi="gobCL" w:cs="gobCL"/>
          <w:b/>
        </w:rPr>
        <w:t xml:space="preserve"> mayores a 0 (c</w:t>
      </w:r>
      <w:r w:rsidR="00CA7E52" w:rsidRPr="00376F4E">
        <w:rPr>
          <w:rFonts w:ascii="gobCL" w:eastAsia="gobCL" w:hAnsi="gobCL" w:cs="gobCL"/>
          <w:b/>
        </w:rPr>
        <w:t xml:space="preserve">ero) e </w:t>
      </w:r>
      <w:r w:rsidR="00AC1D3E" w:rsidRPr="00376F4E">
        <w:rPr>
          <w:rFonts w:ascii="gobCL" w:eastAsia="gobCL" w:hAnsi="gobCL" w:cs="gobCL"/>
          <w:b/>
        </w:rPr>
        <w:t>inferiores o iguales a 1</w:t>
      </w:r>
      <w:r w:rsidR="004A7235" w:rsidRPr="00376F4E">
        <w:rPr>
          <w:rFonts w:ascii="gobCL" w:eastAsia="gobCL" w:hAnsi="gobCL" w:cs="gobCL"/>
          <w:b/>
        </w:rPr>
        <w:t>5.0</w:t>
      </w:r>
      <w:r w:rsidR="00CA7E52" w:rsidRPr="00376F4E">
        <w:rPr>
          <w:rFonts w:ascii="gobCL" w:eastAsia="gobCL" w:hAnsi="gobCL" w:cs="gobCL"/>
          <w:b/>
        </w:rPr>
        <w:t>0</w:t>
      </w:r>
      <w:r w:rsidRPr="00376F4E">
        <w:rPr>
          <w:rFonts w:ascii="gobCL" w:eastAsia="gobCL" w:hAnsi="gobCL" w:cs="gobCL"/>
          <w:b/>
        </w:rPr>
        <w:t>0 UF.</w:t>
      </w:r>
    </w:p>
    <w:p w14:paraId="18E163AD" w14:textId="77777777" w:rsidR="0028456B" w:rsidRDefault="007C48F8" w:rsidP="0046672B">
      <w:pPr>
        <w:pBdr>
          <w:top w:val="nil"/>
          <w:left w:val="nil"/>
          <w:bottom w:val="nil"/>
          <w:right w:val="nil"/>
          <w:between w:val="nil"/>
        </w:pBdr>
        <w:spacing w:before="240" w:after="0" w:line="276" w:lineRule="auto"/>
        <w:jc w:val="both"/>
        <w:rPr>
          <w:rFonts w:ascii="gobCL" w:eastAsia="gobCL" w:hAnsi="gobCL" w:cs="gobCL"/>
          <w:color w:val="000000"/>
          <w:highlight w:val="yellow"/>
        </w:rPr>
      </w:pPr>
      <w:r w:rsidRPr="00DC7E45">
        <w:rPr>
          <w:rFonts w:ascii="gobCL" w:eastAsia="gobCL" w:hAnsi="gobCL" w:cs="gobCL"/>
          <w:color w:val="000000"/>
        </w:rPr>
        <w:t>Contar con ventas</w:t>
      </w:r>
      <w:r w:rsidR="00392649" w:rsidRPr="00DC7E45">
        <w:rPr>
          <w:rFonts w:ascii="gobCL" w:eastAsia="gobCL" w:hAnsi="gobCL" w:cs="gobCL"/>
          <w:color w:val="000000"/>
        </w:rPr>
        <w:t xml:space="preserve"> netas</w:t>
      </w:r>
      <w:r w:rsidRPr="00DC7E45">
        <w:rPr>
          <w:rFonts w:ascii="gobCL" w:eastAsia="gobCL" w:hAnsi="gobCL" w:cs="gobCL"/>
          <w:color w:val="000000"/>
        </w:rPr>
        <w:t xml:space="preserve"> en el periodo demostrables mayores a 0</w:t>
      </w:r>
      <w:r w:rsidR="00465909" w:rsidRPr="00DC7E45">
        <w:rPr>
          <w:rFonts w:ascii="gobCL" w:eastAsia="gobCL" w:hAnsi="gobCL" w:cs="gobCL"/>
          <w:color w:val="000000"/>
        </w:rPr>
        <w:t xml:space="preserve"> (cero)</w:t>
      </w:r>
      <w:r w:rsidRPr="00DC7E45">
        <w:rPr>
          <w:rFonts w:ascii="gobCL" w:eastAsia="gobCL" w:hAnsi="gobCL" w:cs="gobCL"/>
          <w:color w:val="000000"/>
        </w:rPr>
        <w:t xml:space="preserve"> e inferiores o iguales a </w:t>
      </w:r>
      <w:r w:rsidR="00A20DA1" w:rsidRPr="00DC7E45">
        <w:rPr>
          <w:rFonts w:ascii="gobCL" w:eastAsia="gobCL" w:hAnsi="gobCL" w:cs="gobCL"/>
          <w:color w:val="000000"/>
        </w:rPr>
        <w:t>1</w:t>
      </w:r>
      <w:r w:rsidR="004A7235" w:rsidRPr="00DC7E45">
        <w:rPr>
          <w:rFonts w:ascii="gobCL" w:eastAsia="gobCL" w:hAnsi="gobCL" w:cs="gobCL"/>
          <w:color w:val="000000"/>
        </w:rPr>
        <w:t>5.</w:t>
      </w:r>
      <w:r w:rsidR="004A7235" w:rsidRPr="00CF65FA">
        <w:rPr>
          <w:rFonts w:ascii="gobCL" w:eastAsia="gobCL" w:hAnsi="gobCL" w:cs="gobCL"/>
          <w:color w:val="000000"/>
        </w:rPr>
        <w:t>0</w:t>
      </w:r>
      <w:r w:rsidRPr="00CF65FA">
        <w:rPr>
          <w:rFonts w:ascii="gobCL" w:eastAsia="gobCL" w:hAnsi="gobCL" w:cs="gobCL"/>
          <w:color w:val="000000"/>
        </w:rPr>
        <w:t>00 UF.</w:t>
      </w:r>
      <w:r w:rsidR="0046672B" w:rsidRPr="00CF65FA">
        <w:rPr>
          <w:rFonts w:ascii="gobCL" w:eastAsia="gobCL" w:hAnsi="gobCL" w:cs="gobCL"/>
          <w:color w:val="000000"/>
        </w:rPr>
        <w:t xml:space="preserve"> Para el cálculo del nivel de ventas netas, se utilizará el valor de la UF correspondiente a la fecha de inicio de la presente convocatoria, y se considerarán los códigos 538, 020 y 142 de los respectivos Formularios 29.  </w:t>
      </w:r>
    </w:p>
    <w:p w14:paraId="624FC3F7" w14:textId="3E90A86D" w:rsidR="0046672B" w:rsidRDefault="0046672B" w:rsidP="0046672B">
      <w:pPr>
        <w:pBdr>
          <w:top w:val="nil"/>
          <w:left w:val="nil"/>
          <w:bottom w:val="nil"/>
          <w:right w:val="nil"/>
          <w:between w:val="nil"/>
        </w:pBdr>
        <w:spacing w:before="240" w:after="0" w:line="276" w:lineRule="auto"/>
        <w:jc w:val="both"/>
        <w:rPr>
          <w:rFonts w:ascii="gobCL" w:eastAsia="gobCL" w:hAnsi="gobCL" w:cs="gobCL"/>
          <w:color w:val="000000"/>
        </w:rPr>
      </w:pPr>
      <w:r w:rsidRPr="0033328A">
        <w:rPr>
          <w:rFonts w:ascii="gobCL" w:eastAsia="gobCL" w:hAnsi="gobCL" w:cs="gobCL"/>
          <w:color w:val="000000"/>
        </w:rPr>
        <w:lastRenderedPageBreak/>
        <w:t>Por su parte, se utilizará el siguiente período:</w:t>
      </w:r>
    </w:p>
    <w:p w14:paraId="159F5921" w14:textId="0228624D" w:rsidR="00C33797" w:rsidRPr="00CA75E0" w:rsidRDefault="00C33797" w:rsidP="0046672B">
      <w:pPr>
        <w:pBdr>
          <w:top w:val="nil"/>
          <w:left w:val="nil"/>
          <w:bottom w:val="nil"/>
          <w:right w:val="nil"/>
          <w:between w:val="nil"/>
        </w:pBdr>
        <w:spacing w:before="240" w:after="0" w:line="276" w:lineRule="auto"/>
        <w:jc w:val="both"/>
        <w:rPr>
          <w:rFonts w:ascii="gobCL" w:eastAsia="gobCL" w:hAnsi="gobCL" w:cs="gobCL"/>
          <w:color w:val="000000"/>
        </w:rPr>
      </w:pPr>
    </w:p>
    <w:tbl>
      <w:tblPr>
        <w:tblStyle w:val="ac"/>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2862B1" w:rsidRPr="00CA75E0" w14:paraId="662D7EFF" w14:textId="77777777">
        <w:trPr>
          <w:trHeight w:val="765"/>
          <w:jc w:val="center"/>
        </w:trPr>
        <w:tc>
          <w:tcPr>
            <w:tcW w:w="2547" w:type="dxa"/>
            <w:shd w:val="clear" w:color="auto" w:fill="D9D9D9"/>
          </w:tcPr>
          <w:p w14:paraId="1D2B0029" w14:textId="77777777" w:rsidR="002862B1" w:rsidRPr="00CA75E0" w:rsidRDefault="007C48F8">
            <w:pPr>
              <w:pBdr>
                <w:top w:val="nil"/>
                <w:left w:val="nil"/>
                <w:bottom w:val="nil"/>
                <w:right w:val="nil"/>
                <w:between w:val="nil"/>
              </w:pBdr>
              <w:tabs>
                <w:tab w:val="left" w:pos="709"/>
              </w:tabs>
              <w:spacing w:after="160" w:line="259" w:lineRule="auto"/>
              <w:jc w:val="center"/>
              <w:rPr>
                <w:rFonts w:ascii="gobCL" w:eastAsia="gobCL" w:hAnsi="gobCL" w:cs="gobCL"/>
                <w:color w:val="000000"/>
              </w:rPr>
            </w:pPr>
            <w:r w:rsidRPr="00CA75E0">
              <w:rPr>
                <w:rFonts w:ascii="gobCL" w:eastAsia="gobCL" w:hAnsi="gobCL" w:cs="gobCL"/>
                <w:color w:val="000000"/>
              </w:rPr>
              <w:t>Mes de Inicio de Convocatoria</w:t>
            </w:r>
          </w:p>
        </w:tc>
        <w:tc>
          <w:tcPr>
            <w:tcW w:w="6325" w:type="dxa"/>
            <w:shd w:val="clear" w:color="auto" w:fill="D9D9D9"/>
          </w:tcPr>
          <w:p w14:paraId="30732BA0" w14:textId="77777777" w:rsidR="004D2923" w:rsidRPr="00DC7E45" w:rsidRDefault="007C48F8" w:rsidP="00775EA0">
            <w:pPr>
              <w:pBdr>
                <w:top w:val="nil"/>
                <w:left w:val="nil"/>
                <w:bottom w:val="nil"/>
                <w:right w:val="nil"/>
                <w:between w:val="nil"/>
              </w:pBdr>
              <w:tabs>
                <w:tab w:val="left" w:pos="709"/>
              </w:tabs>
              <w:spacing w:after="160"/>
              <w:jc w:val="center"/>
              <w:rPr>
                <w:rFonts w:ascii="gobCL" w:eastAsia="gobCL" w:hAnsi="gobCL" w:cs="gobCL"/>
                <w:color w:val="000000"/>
              </w:rPr>
            </w:pPr>
            <w:r w:rsidRPr="00DC7E45">
              <w:rPr>
                <w:rFonts w:ascii="gobCL" w:eastAsia="gobCL" w:hAnsi="gobCL" w:cs="gobCL"/>
                <w:color w:val="000000"/>
              </w:rPr>
              <w:t xml:space="preserve">Período de cálculo de ventas netas anuales demostrables </w:t>
            </w:r>
          </w:p>
          <w:p w14:paraId="15B1EF14" w14:textId="18144B35" w:rsidR="002862B1" w:rsidRPr="00CA75E0" w:rsidRDefault="007C48F8" w:rsidP="004D2923">
            <w:pPr>
              <w:pBdr>
                <w:top w:val="nil"/>
                <w:left w:val="nil"/>
                <w:bottom w:val="nil"/>
                <w:right w:val="nil"/>
                <w:between w:val="nil"/>
              </w:pBdr>
              <w:tabs>
                <w:tab w:val="left" w:pos="709"/>
              </w:tabs>
              <w:spacing w:after="160"/>
              <w:jc w:val="center"/>
              <w:rPr>
                <w:rFonts w:ascii="gobCL" w:eastAsia="gobCL" w:hAnsi="gobCL" w:cs="gobCL"/>
              </w:rPr>
            </w:pPr>
            <w:r w:rsidRPr="00DC7E45">
              <w:rPr>
                <w:rFonts w:ascii="gobCL" w:eastAsia="gobCL" w:hAnsi="gobCL" w:cs="gobCL"/>
                <w:color w:val="000000"/>
              </w:rPr>
              <w:t>mayores a 0</w:t>
            </w:r>
            <w:r w:rsidR="00551DA2" w:rsidRPr="00DC7E45">
              <w:rPr>
                <w:rFonts w:ascii="gobCL" w:eastAsia="gobCL" w:hAnsi="gobCL" w:cs="gobCL"/>
                <w:color w:val="000000"/>
              </w:rPr>
              <w:t xml:space="preserve"> </w:t>
            </w:r>
            <w:r w:rsidR="00392649" w:rsidRPr="00DC7E45">
              <w:rPr>
                <w:rFonts w:ascii="gobCL" w:eastAsia="gobCL" w:hAnsi="gobCL" w:cs="gobCL"/>
                <w:color w:val="000000"/>
              </w:rPr>
              <w:t>(cero)</w:t>
            </w:r>
            <w:r w:rsidRPr="00DC7E45">
              <w:rPr>
                <w:rFonts w:ascii="gobCL" w:eastAsia="gobCL" w:hAnsi="gobCL" w:cs="gobCL"/>
                <w:color w:val="000000"/>
              </w:rPr>
              <w:t xml:space="preserve"> e inferiores o iguales a </w:t>
            </w:r>
            <w:r w:rsidR="00C229A9" w:rsidRPr="00DC7E45">
              <w:rPr>
                <w:rFonts w:ascii="gobCL" w:eastAsia="gobCL" w:hAnsi="gobCL" w:cs="gobCL"/>
                <w:color w:val="000000"/>
              </w:rPr>
              <w:t>1</w:t>
            </w:r>
            <w:r w:rsidR="004A7235" w:rsidRPr="00DC7E45">
              <w:rPr>
                <w:rFonts w:ascii="gobCL" w:eastAsia="gobCL" w:hAnsi="gobCL" w:cs="gobCL"/>
                <w:color w:val="000000"/>
              </w:rPr>
              <w:t>5.0</w:t>
            </w:r>
            <w:r w:rsidRPr="00DC7E45">
              <w:rPr>
                <w:rFonts w:ascii="gobCL" w:eastAsia="gobCL" w:hAnsi="gobCL" w:cs="gobCL"/>
                <w:color w:val="000000"/>
              </w:rPr>
              <w:t>00 UF.</w:t>
            </w:r>
            <w:r w:rsidRPr="00CA75E0">
              <w:rPr>
                <w:rFonts w:ascii="gobCL" w:eastAsia="gobCL" w:hAnsi="gobCL" w:cs="gobCL"/>
                <w:color w:val="000000"/>
              </w:rPr>
              <w:t xml:space="preserve"> </w:t>
            </w:r>
          </w:p>
        </w:tc>
      </w:tr>
      <w:tr w:rsidR="002862B1" w:rsidRPr="00CA75E0" w14:paraId="60531623" w14:textId="77777777">
        <w:trPr>
          <w:jc w:val="center"/>
        </w:trPr>
        <w:tc>
          <w:tcPr>
            <w:tcW w:w="2547" w:type="dxa"/>
          </w:tcPr>
          <w:p w14:paraId="7A6DE755" w14:textId="700EAF6B" w:rsidR="002862B1" w:rsidRPr="0033328A" w:rsidRDefault="00B6402F">
            <w:pPr>
              <w:pBdr>
                <w:top w:val="nil"/>
                <w:left w:val="nil"/>
                <w:bottom w:val="nil"/>
                <w:right w:val="nil"/>
                <w:between w:val="nil"/>
              </w:pBdr>
              <w:tabs>
                <w:tab w:val="left" w:pos="709"/>
              </w:tabs>
              <w:spacing w:after="160" w:line="259" w:lineRule="auto"/>
              <w:jc w:val="center"/>
              <w:rPr>
                <w:rFonts w:ascii="gobCL" w:eastAsia="gobCL" w:hAnsi="gobCL" w:cs="gobCL"/>
                <w:color w:val="000000"/>
              </w:rPr>
            </w:pPr>
            <w:r w:rsidRPr="0033328A">
              <w:rPr>
                <w:rFonts w:ascii="gobCL" w:eastAsia="gobCL" w:hAnsi="gobCL" w:cs="gobCL"/>
                <w:color w:val="000000"/>
              </w:rPr>
              <w:t xml:space="preserve"> </w:t>
            </w:r>
            <w:r w:rsidR="00C43633">
              <w:rPr>
                <w:rFonts w:ascii="gobCL" w:eastAsia="gobCL" w:hAnsi="gobCL" w:cs="gobCL"/>
                <w:color w:val="000000"/>
              </w:rPr>
              <w:t>Diciembre</w:t>
            </w:r>
            <w:r w:rsidR="00DA08EE" w:rsidRPr="0033328A">
              <w:rPr>
                <w:rFonts w:ascii="gobCL" w:eastAsia="gobCL" w:hAnsi="gobCL" w:cs="gobCL"/>
                <w:color w:val="000000"/>
              </w:rPr>
              <w:t xml:space="preserve"> </w:t>
            </w:r>
            <w:r w:rsidR="007C48F8" w:rsidRPr="0033328A">
              <w:rPr>
                <w:rFonts w:ascii="gobCL" w:eastAsia="gobCL" w:hAnsi="gobCL" w:cs="gobCL"/>
                <w:color w:val="000000"/>
              </w:rPr>
              <w:t>2020</w:t>
            </w:r>
          </w:p>
        </w:tc>
        <w:tc>
          <w:tcPr>
            <w:tcW w:w="6325" w:type="dxa"/>
          </w:tcPr>
          <w:p w14:paraId="65509AE4" w14:textId="15752F1F" w:rsidR="002862B1" w:rsidRPr="0033328A" w:rsidRDefault="00456E10" w:rsidP="00456E10">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33328A">
              <w:rPr>
                <w:rFonts w:ascii="gobCL" w:eastAsia="gobCL" w:hAnsi="gobCL" w:cs="gobCL"/>
                <w:color w:val="000000"/>
              </w:rPr>
              <w:t>Noviembre</w:t>
            </w:r>
            <w:r w:rsidR="00DA08EE" w:rsidRPr="0033328A">
              <w:rPr>
                <w:rFonts w:ascii="gobCL" w:eastAsia="gobCL" w:hAnsi="gobCL" w:cs="gobCL"/>
                <w:color w:val="000000"/>
              </w:rPr>
              <w:t xml:space="preserve"> 2019 – </w:t>
            </w:r>
            <w:r w:rsidRPr="0033328A">
              <w:rPr>
                <w:rFonts w:ascii="gobCL" w:eastAsia="gobCL" w:hAnsi="gobCL" w:cs="gobCL"/>
                <w:color w:val="000000"/>
              </w:rPr>
              <w:t>Octubre</w:t>
            </w:r>
            <w:r w:rsidR="00DA08EE" w:rsidRPr="0033328A">
              <w:rPr>
                <w:rFonts w:ascii="gobCL" w:eastAsia="gobCL" w:hAnsi="gobCL" w:cs="gobCL"/>
                <w:color w:val="000000"/>
              </w:rPr>
              <w:t xml:space="preserve"> </w:t>
            </w:r>
            <w:r w:rsidR="007C48F8" w:rsidRPr="0033328A">
              <w:rPr>
                <w:rFonts w:ascii="gobCL" w:eastAsia="gobCL" w:hAnsi="gobCL" w:cs="gobCL"/>
                <w:color w:val="000000"/>
              </w:rPr>
              <w:t>2020</w:t>
            </w:r>
          </w:p>
        </w:tc>
      </w:tr>
    </w:tbl>
    <w:p w14:paraId="032F3238" w14:textId="3E25A2CD" w:rsidR="002862B1" w:rsidRPr="00CA75E0" w:rsidRDefault="007C48F8">
      <w:pPr>
        <w:spacing w:before="240" w:after="240" w:line="240" w:lineRule="auto"/>
        <w:jc w:val="both"/>
        <w:rPr>
          <w:rFonts w:ascii="gobCL" w:eastAsia="gobCL" w:hAnsi="gobCL" w:cs="gobCL"/>
        </w:rPr>
      </w:pPr>
      <w:r w:rsidRPr="00DC7E45">
        <w:rPr>
          <w:rFonts w:ascii="gobCL" w:eastAsia="gobCL" w:hAnsi="gobCL" w:cs="gobCL"/>
        </w:rPr>
        <w:t>En</w:t>
      </w:r>
      <w:r w:rsidRPr="00DC7E45">
        <w:t> </w:t>
      </w:r>
      <w:r w:rsidRPr="00DC7E45">
        <w:rPr>
          <w:rFonts w:ascii="gobCL" w:eastAsia="gobCL" w:hAnsi="gobCL" w:cs="gobCL"/>
        </w:rPr>
        <w:t>el caso de ser cooperativas, se les solicitará que las ventas netas promedio por asociad</w:t>
      </w:r>
      <w:r w:rsidR="009D163B" w:rsidRPr="00DC7E45">
        <w:rPr>
          <w:rFonts w:ascii="gobCL" w:eastAsia="gobCL" w:hAnsi="gobCL" w:cs="gobCL"/>
        </w:rPr>
        <w:t>o</w:t>
      </w:r>
      <w:r w:rsidR="004A7235" w:rsidRPr="00DC7E45">
        <w:rPr>
          <w:rFonts w:ascii="gobCL" w:eastAsia="gobCL" w:hAnsi="gobCL" w:cs="gobCL"/>
        </w:rPr>
        <w:t xml:space="preserve"> sean </w:t>
      </w:r>
      <w:r w:rsidR="00465909" w:rsidRPr="00DC7E45">
        <w:rPr>
          <w:rFonts w:ascii="gobCL" w:eastAsia="gobCL" w:hAnsi="gobCL" w:cs="gobCL"/>
          <w:color w:val="000000"/>
        </w:rPr>
        <w:t xml:space="preserve">mayores a 0 (cero) e </w:t>
      </w:r>
      <w:r w:rsidR="004A7235" w:rsidRPr="00DC7E45">
        <w:rPr>
          <w:rFonts w:ascii="gobCL" w:eastAsia="gobCL" w:hAnsi="gobCL" w:cs="gobCL"/>
        </w:rPr>
        <w:t xml:space="preserve">inferiores </w:t>
      </w:r>
      <w:r w:rsidR="00551DA2" w:rsidRPr="00DC7E45">
        <w:rPr>
          <w:rFonts w:ascii="gobCL" w:eastAsia="gobCL" w:hAnsi="gobCL" w:cs="gobCL"/>
        </w:rPr>
        <w:t xml:space="preserve">o iguales </w:t>
      </w:r>
      <w:r w:rsidR="004A7235" w:rsidRPr="00DC7E45">
        <w:rPr>
          <w:rFonts w:ascii="gobCL" w:eastAsia="gobCL" w:hAnsi="gobCL" w:cs="gobCL"/>
        </w:rPr>
        <w:t xml:space="preserve">a </w:t>
      </w:r>
      <w:r w:rsidR="00A20DA1" w:rsidRPr="00DC7E45">
        <w:rPr>
          <w:rFonts w:ascii="gobCL" w:eastAsia="gobCL" w:hAnsi="gobCL" w:cs="gobCL"/>
        </w:rPr>
        <w:t>1</w:t>
      </w:r>
      <w:r w:rsidR="004A7235" w:rsidRPr="00DC7E45">
        <w:rPr>
          <w:rFonts w:ascii="gobCL" w:eastAsia="gobCL" w:hAnsi="gobCL" w:cs="gobCL"/>
        </w:rPr>
        <w:t>5.0</w:t>
      </w:r>
      <w:r w:rsidRPr="00DC7E45">
        <w:rPr>
          <w:rFonts w:ascii="gobCL" w:eastAsia="gobCL" w:hAnsi="gobCL" w:cs="gobCL"/>
        </w:rPr>
        <w:t>00 UF, lo cual se calcula con el monto total de ventas netas durante el período de cálculo de ventas netas</w:t>
      </w:r>
      <w:r w:rsidRPr="00CA75E0">
        <w:rPr>
          <w:rFonts w:ascii="gobCL" w:eastAsia="gobCL" w:hAnsi="gobCL" w:cs="gobCL"/>
        </w:rPr>
        <w:t xml:space="preserve"> de la cooperativa, dividido por el número de asociados. </w:t>
      </w:r>
    </w:p>
    <w:p w14:paraId="3584BDA4" w14:textId="139BA662" w:rsidR="007A7D7C" w:rsidRPr="00CA75E0" w:rsidRDefault="007C48F8" w:rsidP="007A7D7C">
      <w:pPr>
        <w:pBdr>
          <w:top w:val="nil"/>
          <w:left w:val="nil"/>
          <w:bottom w:val="nil"/>
          <w:right w:val="nil"/>
          <w:between w:val="nil"/>
        </w:pBdr>
        <w:spacing w:after="0" w:line="240" w:lineRule="auto"/>
        <w:jc w:val="both"/>
        <w:rPr>
          <w:rFonts w:ascii="gobCL" w:eastAsia="gobCL" w:hAnsi="gobCL" w:cs="gobCL"/>
          <w:b/>
        </w:rPr>
      </w:pPr>
      <w:r w:rsidRPr="00CA75E0">
        <w:rPr>
          <w:rFonts w:ascii="gobCL" w:eastAsia="gobCL" w:hAnsi="gobCL" w:cs="gobCL"/>
          <w:b/>
        </w:rPr>
        <w:t>b.2.- Disminución de las ventas</w:t>
      </w:r>
      <w:r w:rsidR="00F31FF3">
        <w:rPr>
          <w:rFonts w:ascii="gobCL" w:eastAsia="gobCL" w:hAnsi="gobCL" w:cs="gobCL"/>
          <w:b/>
        </w:rPr>
        <w:t>.</w:t>
      </w:r>
      <w:r w:rsidRPr="00CA75E0">
        <w:rPr>
          <w:rFonts w:ascii="gobCL" w:eastAsia="gobCL" w:hAnsi="gobCL" w:cs="gobCL"/>
          <w:b/>
        </w:rPr>
        <w:t xml:space="preserve"> </w:t>
      </w:r>
    </w:p>
    <w:p w14:paraId="71484041" w14:textId="77777777" w:rsidR="003F29F2" w:rsidRDefault="003F29F2">
      <w:pPr>
        <w:pBdr>
          <w:top w:val="nil"/>
          <w:left w:val="nil"/>
          <w:bottom w:val="nil"/>
          <w:right w:val="nil"/>
          <w:between w:val="nil"/>
        </w:pBdr>
        <w:spacing w:after="0" w:line="276" w:lineRule="auto"/>
        <w:jc w:val="both"/>
        <w:rPr>
          <w:rFonts w:ascii="gobCL" w:hAnsi="gobCL"/>
          <w:sz w:val="18"/>
          <w:szCs w:val="18"/>
        </w:rPr>
      </w:pPr>
    </w:p>
    <w:p w14:paraId="7D63AFA0" w14:textId="36972137" w:rsidR="00475B40" w:rsidRPr="009B3D37" w:rsidRDefault="00F60B6A" w:rsidP="0046672B">
      <w:pPr>
        <w:pBdr>
          <w:top w:val="nil"/>
          <w:left w:val="nil"/>
          <w:bottom w:val="nil"/>
          <w:right w:val="nil"/>
          <w:between w:val="nil"/>
        </w:pBdr>
        <w:spacing w:after="0" w:line="276" w:lineRule="auto"/>
        <w:jc w:val="both"/>
        <w:rPr>
          <w:rFonts w:ascii="gobCL" w:eastAsia="gobCL" w:hAnsi="gobCL" w:cs="gobCL"/>
        </w:rPr>
      </w:pPr>
      <w:r w:rsidRPr="009B3D37">
        <w:rPr>
          <w:rFonts w:ascii="gobCL" w:eastAsia="gobCL" w:hAnsi="gobCL" w:cs="gobCL"/>
          <w:b/>
          <w:color w:val="000000"/>
        </w:rPr>
        <w:t xml:space="preserve">Para empresas con inicio de actividades anteriores a </w:t>
      </w:r>
      <w:r w:rsidR="00AB3C8E">
        <w:rPr>
          <w:rFonts w:ascii="gobCL" w:eastAsia="gobCL" w:hAnsi="gobCL" w:cs="gobCL"/>
          <w:b/>
          <w:color w:val="000000"/>
        </w:rPr>
        <w:t>a</w:t>
      </w:r>
      <w:r w:rsidRPr="009B3D37">
        <w:rPr>
          <w:rFonts w:ascii="gobCL" w:eastAsia="gobCL" w:hAnsi="gobCL" w:cs="gobCL"/>
          <w:b/>
          <w:color w:val="000000"/>
        </w:rPr>
        <w:t>bril 2019</w:t>
      </w:r>
      <w:r w:rsidRPr="009B3D37">
        <w:rPr>
          <w:rFonts w:ascii="gobCL" w:eastAsia="gobCL" w:hAnsi="gobCL" w:cs="gobCL"/>
          <w:color w:val="000000"/>
        </w:rPr>
        <w:t>, e</w:t>
      </w:r>
      <w:r w:rsidR="00475B40" w:rsidRPr="009B3D37">
        <w:rPr>
          <w:rFonts w:ascii="gobCL" w:eastAsia="gobCL" w:hAnsi="gobCL" w:cs="gobCL"/>
        </w:rPr>
        <w:t xml:space="preserve">l porcentaje de disminución de ventas se calculará comparando las ventas promedio del período </w:t>
      </w:r>
      <w:r w:rsidR="00475B40" w:rsidRPr="0010287E">
        <w:rPr>
          <w:rFonts w:ascii="gobCL" w:eastAsia="gobCL" w:hAnsi="gobCL" w:cs="gobCL"/>
          <w:b/>
        </w:rPr>
        <w:t>1 (</w:t>
      </w:r>
      <w:r w:rsidR="00F61F2D" w:rsidRPr="0010287E">
        <w:rPr>
          <w:rFonts w:ascii="gobCL" w:eastAsia="gobCL" w:hAnsi="gobCL" w:cs="gobCL"/>
          <w:b/>
        </w:rPr>
        <w:t>a</w:t>
      </w:r>
      <w:sdt>
        <w:sdtPr>
          <w:rPr>
            <w:b/>
          </w:rPr>
          <w:tag w:val="goog_rdk_7"/>
          <w:id w:val="-1198623861"/>
        </w:sdtPr>
        <w:sdtEndPr/>
        <w:sdtContent/>
      </w:sdt>
      <w:sdt>
        <w:sdtPr>
          <w:rPr>
            <w:b/>
          </w:rPr>
          <w:tag w:val="goog_rdk_22"/>
          <w:id w:val="-73124811"/>
        </w:sdtPr>
        <w:sdtEndPr/>
        <w:sdtContent/>
      </w:sdt>
      <w:sdt>
        <w:sdtPr>
          <w:rPr>
            <w:b/>
          </w:rPr>
          <w:tag w:val="goog_rdk_39"/>
          <w:id w:val="776137584"/>
        </w:sdtPr>
        <w:sdtEndPr/>
        <w:sdtContent/>
      </w:sdt>
      <w:r w:rsidR="00F61F2D" w:rsidRPr="0010287E">
        <w:rPr>
          <w:rFonts w:ascii="gobCL" w:eastAsia="gobCL" w:hAnsi="gobCL" w:cs="gobCL"/>
          <w:b/>
        </w:rPr>
        <w:t>bril</w:t>
      </w:r>
      <w:r w:rsidR="006817DB" w:rsidRPr="0010287E">
        <w:rPr>
          <w:rFonts w:ascii="gobCL" w:eastAsia="gobCL" w:hAnsi="gobCL" w:cs="gobCL"/>
          <w:b/>
        </w:rPr>
        <w:t xml:space="preserve"> 2019 – octubre</w:t>
      </w:r>
      <w:r w:rsidR="00F61F2D" w:rsidRPr="0010287E">
        <w:rPr>
          <w:rFonts w:ascii="gobCL" w:eastAsia="gobCL" w:hAnsi="gobCL" w:cs="gobCL"/>
          <w:b/>
        </w:rPr>
        <w:t xml:space="preserve"> 2019</w:t>
      </w:r>
      <w:r w:rsidR="00475B40" w:rsidRPr="0010287E">
        <w:rPr>
          <w:rFonts w:ascii="gobCL" w:eastAsia="gobCL" w:hAnsi="gobCL" w:cs="gobCL"/>
          <w:b/>
        </w:rPr>
        <w:t>)</w:t>
      </w:r>
      <w:r w:rsidR="00475B40" w:rsidRPr="009B3D37">
        <w:rPr>
          <w:rFonts w:ascii="gobCL" w:eastAsia="gobCL" w:hAnsi="gobCL" w:cs="gobCL"/>
        </w:rPr>
        <w:t xml:space="preserve"> con las ventas promedio del período </w:t>
      </w:r>
      <w:r w:rsidR="00475B40" w:rsidRPr="0010287E">
        <w:rPr>
          <w:rFonts w:ascii="gobCL" w:eastAsia="gobCL" w:hAnsi="gobCL" w:cs="gobCL"/>
          <w:b/>
        </w:rPr>
        <w:t>2 (</w:t>
      </w:r>
      <w:r w:rsidR="00F61F2D" w:rsidRPr="0010287E">
        <w:rPr>
          <w:rFonts w:ascii="gobCL" w:eastAsia="gobCL" w:hAnsi="gobCL" w:cs="gobCL"/>
          <w:b/>
        </w:rPr>
        <w:t>abril</w:t>
      </w:r>
      <w:r w:rsidR="00475B40" w:rsidRPr="0010287E">
        <w:rPr>
          <w:rFonts w:ascii="gobCL" w:eastAsia="gobCL" w:hAnsi="gobCL" w:cs="gobCL"/>
          <w:b/>
        </w:rPr>
        <w:t xml:space="preserve"> 20</w:t>
      </w:r>
      <w:r w:rsidR="0046672B" w:rsidRPr="0010287E">
        <w:rPr>
          <w:rFonts w:ascii="gobCL" w:eastAsia="gobCL" w:hAnsi="gobCL" w:cs="gobCL"/>
          <w:b/>
        </w:rPr>
        <w:t>20</w:t>
      </w:r>
      <w:r w:rsidR="00475B40" w:rsidRPr="0010287E">
        <w:rPr>
          <w:rFonts w:ascii="gobCL" w:eastAsia="gobCL" w:hAnsi="gobCL" w:cs="gobCL"/>
          <w:b/>
        </w:rPr>
        <w:t xml:space="preserve"> – </w:t>
      </w:r>
      <w:r w:rsidR="006817DB" w:rsidRPr="0010287E">
        <w:rPr>
          <w:rFonts w:ascii="gobCL" w:eastAsia="gobCL" w:hAnsi="gobCL" w:cs="gobCL"/>
          <w:b/>
        </w:rPr>
        <w:t>octubre</w:t>
      </w:r>
      <w:r w:rsidR="00475B40" w:rsidRPr="0010287E">
        <w:rPr>
          <w:rFonts w:ascii="gobCL" w:eastAsia="gobCL" w:hAnsi="gobCL" w:cs="gobCL"/>
          <w:b/>
        </w:rPr>
        <w:t xml:space="preserve"> 2020)</w:t>
      </w:r>
      <w:r w:rsidR="00475B40" w:rsidRPr="009B3D37">
        <w:rPr>
          <w:rFonts w:ascii="gobCL" w:eastAsia="gobCL" w:hAnsi="gobCL" w:cs="gobCL"/>
        </w:rPr>
        <w:t>.</w:t>
      </w:r>
    </w:p>
    <w:p w14:paraId="23435603" w14:textId="59F2642F" w:rsidR="00F60B6A" w:rsidRPr="009B3D37" w:rsidRDefault="00F60B6A" w:rsidP="00F60B6A">
      <w:pPr>
        <w:spacing w:before="240" w:after="240" w:line="240" w:lineRule="auto"/>
        <w:jc w:val="both"/>
        <w:rPr>
          <w:rFonts w:ascii="gobCL" w:eastAsia="gobCL" w:hAnsi="gobCL" w:cs="gobCL"/>
          <w:b/>
        </w:rPr>
      </w:pPr>
      <w:r w:rsidRPr="009B3D37">
        <w:rPr>
          <w:rFonts w:ascii="gobCL" w:eastAsia="gobCL" w:hAnsi="gobCL" w:cs="gobCL"/>
          <w:b/>
        </w:rPr>
        <w:t>Para empresas con inicio de actividades a partir de abril del 2019</w:t>
      </w:r>
      <w:r w:rsidRPr="009B3D37">
        <w:rPr>
          <w:rFonts w:ascii="gobCL" w:eastAsia="gobCL" w:hAnsi="gobCL" w:cs="gobCL"/>
        </w:rPr>
        <w:t xml:space="preserve">, el porcentaje de disminución de ventas se calculará comparando las ventas promedio del período </w:t>
      </w:r>
      <w:r w:rsidRPr="009B3D37">
        <w:rPr>
          <w:rFonts w:ascii="gobCL" w:eastAsia="gobCL" w:hAnsi="gobCL" w:cs="gobCL"/>
          <w:b/>
        </w:rPr>
        <w:t>1 (noviembre 2019 – abril 2020)</w:t>
      </w:r>
      <w:r w:rsidRPr="009B3D37">
        <w:rPr>
          <w:rFonts w:ascii="gobCL" w:eastAsia="gobCL" w:hAnsi="gobCL" w:cs="gobCL"/>
        </w:rPr>
        <w:t xml:space="preserve">, con las ventas promedio del período </w:t>
      </w:r>
      <w:r w:rsidRPr="009B3D37">
        <w:rPr>
          <w:rFonts w:ascii="gobCL" w:eastAsia="gobCL" w:hAnsi="gobCL" w:cs="gobCL"/>
          <w:b/>
        </w:rPr>
        <w:t>2 (ma</w:t>
      </w:r>
      <w:r w:rsidR="000D2964" w:rsidRPr="009B3D37">
        <w:rPr>
          <w:rFonts w:ascii="gobCL" w:eastAsia="gobCL" w:hAnsi="gobCL" w:cs="gobCL"/>
          <w:b/>
        </w:rPr>
        <w:t>y</w:t>
      </w:r>
      <w:r w:rsidRPr="009B3D37">
        <w:rPr>
          <w:rFonts w:ascii="gobCL" w:eastAsia="gobCL" w:hAnsi="gobCL" w:cs="gobCL"/>
          <w:b/>
        </w:rPr>
        <w:t>o 2020 - octubre de 2020).</w:t>
      </w:r>
    </w:p>
    <w:p w14:paraId="10A20B36" w14:textId="4160A3A6" w:rsidR="0046672B" w:rsidRPr="00CF65FA" w:rsidRDefault="0046672B" w:rsidP="0046672B">
      <w:pPr>
        <w:pBdr>
          <w:top w:val="nil"/>
          <w:left w:val="nil"/>
          <w:bottom w:val="nil"/>
          <w:right w:val="nil"/>
          <w:between w:val="nil"/>
        </w:pBdr>
        <w:spacing w:after="0" w:line="240" w:lineRule="auto"/>
        <w:jc w:val="both"/>
        <w:rPr>
          <w:rFonts w:ascii="gobCL" w:eastAsia="gobCL" w:hAnsi="gobCL" w:cs="gobCL"/>
          <w:color w:val="000000"/>
        </w:rPr>
      </w:pPr>
      <w:r w:rsidRPr="00CF65FA">
        <w:rPr>
          <w:rFonts w:ascii="gobCL" w:eastAsia="gobCL" w:hAnsi="gobCL" w:cs="gobCL"/>
          <w:color w:val="000000"/>
        </w:rPr>
        <w:t>Se considerarán los códigos 538, 020 y 142 de los respectivos Formularios 29</w:t>
      </w:r>
    </w:p>
    <w:p w14:paraId="3394C2E7" w14:textId="77777777" w:rsidR="0046672B" w:rsidRPr="0046672B" w:rsidRDefault="0046672B" w:rsidP="0046672B">
      <w:pPr>
        <w:pBdr>
          <w:top w:val="nil"/>
          <w:left w:val="nil"/>
          <w:bottom w:val="nil"/>
          <w:right w:val="nil"/>
          <w:between w:val="nil"/>
        </w:pBdr>
        <w:spacing w:after="0" w:line="240" w:lineRule="auto"/>
        <w:ind w:left="720"/>
        <w:jc w:val="both"/>
        <w:rPr>
          <w:rFonts w:ascii="gobCL" w:eastAsia="gobCL" w:hAnsi="gobCL" w:cs="gobCL"/>
          <w:b/>
          <w:highlight w:val="yellow"/>
        </w:rPr>
      </w:pPr>
    </w:p>
    <w:tbl>
      <w:tblPr>
        <w:tblStyle w:val="ad"/>
        <w:tblW w:w="8931" w:type="dxa"/>
        <w:tblInd w:w="-5"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31"/>
      </w:tblGrid>
      <w:tr w:rsidR="0046672B" w:rsidRPr="00DB3D0E" w14:paraId="0B21DAAF" w14:textId="77777777" w:rsidTr="00137E63">
        <w:tc>
          <w:tcPr>
            <w:tcW w:w="8931" w:type="dxa"/>
            <w:shd w:val="clear" w:color="auto" w:fill="D9D9D9"/>
          </w:tcPr>
          <w:p w14:paraId="6D05D8CE" w14:textId="77777777" w:rsidR="0046672B" w:rsidRPr="00CF65FA" w:rsidRDefault="0046672B" w:rsidP="0046672B">
            <w:pPr>
              <w:jc w:val="both"/>
              <w:rPr>
                <w:rFonts w:ascii="gobCL" w:eastAsia="gobCL" w:hAnsi="gobCL" w:cs="gobCL"/>
                <w:b/>
                <w:sz w:val="22"/>
                <w:szCs w:val="22"/>
                <w:u w:val="single"/>
              </w:rPr>
            </w:pPr>
            <w:r w:rsidRPr="00CF65FA">
              <w:rPr>
                <w:rFonts w:ascii="gobCL" w:eastAsia="gobCL" w:hAnsi="gobCL" w:cs="gobCL"/>
                <w:b/>
                <w:sz w:val="22"/>
                <w:szCs w:val="22"/>
                <w:u w:val="single"/>
              </w:rPr>
              <w:t>IMPORTANTE</w:t>
            </w:r>
          </w:p>
          <w:p w14:paraId="145B3C38" w14:textId="5A8EA0F5" w:rsidR="0046672B" w:rsidRPr="00DB3D0E" w:rsidRDefault="0046672B" w:rsidP="00CF65FA">
            <w:pPr>
              <w:jc w:val="both"/>
              <w:rPr>
                <w:rFonts w:ascii="gobCL" w:eastAsia="gobCL" w:hAnsi="gobCL" w:cs="gobCL"/>
              </w:rPr>
            </w:pPr>
            <w:r w:rsidRPr="00CF65FA">
              <w:rPr>
                <w:rFonts w:ascii="gobCL" w:eastAsia="gobCL" w:hAnsi="gobCL" w:cs="gobCL"/>
                <w:sz w:val="22"/>
                <w:szCs w:val="22"/>
              </w:rPr>
              <w:t>Cabe mencionar que aquellas empresas que hayan iniciado actividades en primera categoría después del 31 de octubre de 2019, o que tengan ventas superiores a 15.000 UF o iguales a 0</w:t>
            </w:r>
            <w:r w:rsidR="00137E63" w:rsidRPr="00CF65FA">
              <w:rPr>
                <w:rFonts w:ascii="gobCL" w:eastAsia="gobCL" w:hAnsi="gobCL" w:cs="gobCL"/>
                <w:sz w:val="22"/>
                <w:szCs w:val="22"/>
              </w:rPr>
              <w:t xml:space="preserve"> </w:t>
            </w:r>
            <w:r w:rsidRPr="00CF65FA">
              <w:rPr>
                <w:rFonts w:ascii="gobCL" w:eastAsia="gobCL" w:hAnsi="gobCL" w:cs="gobCL"/>
                <w:sz w:val="22"/>
                <w:szCs w:val="22"/>
              </w:rPr>
              <w:t xml:space="preserve">UF en el período </w:t>
            </w:r>
            <w:r w:rsidR="00CF65FA" w:rsidRPr="00CF65FA">
              <w:rPr>
                <w:rFonts w:ascii="gobCL" w:eastAsia="gobCL" w:hAnsi="gobCL" w:cs="gobCL"/>
                <w:sz w:val="22"/>
                <w:szCs w:val="22"/>
              </w:rPr>
              <w:t>noviembre</w:t>
            </w:r>
            <w:r w:rsidR="008B4C0C" w:rsidRPr="00CF65FA">
              <w:rPr>
                <w:rFonts w:ascii="gobCL" w:eastAsia="gobCL" w:hAnsi="gobCL" w:cs="gobCL"/>
                <w:sz w:val="22"/>
                <w:szCs w:val="22"/>
              </w:rPr>
              <w:t xml:space="preserve"> 2019 – </w:t>
            </w:r>
            <w:r w:rsidR="00CF65FA" w:rsidRPr="00CF65FA">
              <w:rPr>
                <w:rFonts w:ascii="gobCL" w:eastAsia="gobCL" w:hAnsi="gobCL" w:cs="gobCL"/>
                <w:sz w:val="22"/>
                <w:szCs w:val="22"/>
              </w:rPr>
              <w:t>octubre</w:t>
            </w:r>
            <w:r w:rsidR="008B4C0C" w:rsidRPr="00CF65FA">
              <w:rPr>
                <w:rFonts w:ascii="gobCL" w:eastAsia="gobCL" w:hAnsi="gobCL" w:cs="gobCL"/>
                <w:sz w:val="22"/>
                <w:szCs w:val="22"/>
              </w:rPr>
              <w:t xml:space="preserve"> 2020</w:t>
            </w:r>
            <w:r w:rsidRPr="00CF65FA">
              <w:rPr>
                <w:rFonts w:ascii="gobCL" w:eastAsia="gobCL" w:hAnsi="gobCL" w:cs="gobCL"/>
                <w:sz w:val="22"/>
                <w:szCs w:val="22"/>
              </w:rPr>
              <w:t xml:space="preserve">, serán declaradas inadmisibles. También serán declaradas inadmisibles, aquellas empresas postulantes que no adjunten la “Carpeta Tributaria para Solicitar Créditos” </w:t>
            </w:r>
            <w:r w:rsidR="000A3FAE" w:rsidRPr="00CF65FA">
              <w:rPr>
                <w:rFonts w:ascii="gobCL" w:eastAsia="gobCL" w:hAnsi="gobCL" w:cs="gobCL"/>
                <w:sz w:val="22"/>
                <w:szCs w:val="22"/>
              </w:rPr>
              <w:t xml:space="preserve">obtenida y descargada de la página del SII </w:t>
            </w:r>
            <w:r w:rsidRPr="00CF65FA">
              <w:rPr>
                <w:rFonts w:ascii="gobCL" w:eastAsia="gobCL" w:hAnsi="gobCL" w:cs="gobCL"/>
                <w:sz w:val="22"/>
                <w:szCs w:val="22"/>
              </w:rPr>
              <w:t>y, en los casos que corresponda, las empresas que no adjunten los Formularios 29 que no se encuentren registrados en dicha carpeta.</w:t>
            </w:r>
            <w:r w:rsidRPr="00363081">
              <w:rPr>
                <w:rFonts w:ascii="gobCL" w:eastAsia="gobCL" w:hAnsi="gobCL" w:cs="gobCL"/>
              </w:rPr>
              <w:t xml:space="preserve"> </w:t>
            </w:r>
          </w:p>
        </w:tc>
      </w:tr>
    </w:tbl>
    <w:p w14:paraId="54C81226" w14:textId="0B8FE99F" w:rsidR="0046672B" w:rsidRDefault="0046672B" w:rsidP="0046672B">
      <w:pPr>
        <w:pBdr>
          <w:top w:val="nil"/>
          <w:left w:val="nil"/>
          <w:bottom w:val="nil"/>
          <w:right w:val="nil"/>
          <w:between w:val="nil"/>
        </w:pBdr>
        <w:spacing w:after="0" w:line="276" w:lineRule="auto"/>
        <w:jc w:val="both"/>
        <w:rPr>
          <w:rFonts w:ascii="gobCL" w:eastAsia="gobCL" w:hAnsi="gobCL" w:cs="gobCL"/>
        </w:rPr>
      </w:pPr>
    </w:p>
    <w:p w14:paraId="2B0223B2" w14:textId="0C204094" w:rsidR="0019244B" w:rsidRDefault="0019244B" w:rsidP="0046672B">
      <w:pPr>
        <w:pBdr>
          <w:top w:val="nil"/>
          <w:left w:val="nil"/>
          <w:bottom w:val="nil"/>
          <w:right w:val="nil"/>
          <w:between w:val="nil"/>
        </w:pBdr>
        <w:spacing w:after="0" w:line="276" w:lineRule="auto"/>
        <w:jc w:val="both"/>
        <w:rPr>
          <w:rFonts w:ascii="gobCL" w:eastAsia="gobCL" w:hAnsi="gobCL" w:cs="gobCL"/>
        </w:rPr>
      </w:pPr>
    </w:p>
    <w:p w14:paraId="2A168000" w14:textId="16285C45" w:rsidR="00044F0B" w:rsidRPr="003C55BD" w:rsidRDefault="007E37C3" w:rsidP="00475B40">
      <w:pPr>
        <w:spacing w:before="240" w:after="240" w:line="240" w:lineRule="auto"/>
        <w:jc w:val="both"/>
        <w:rPr>
          <w:rFonts w:ascii="gobCL" w:eastAsia="gobCL" w:hAnsi="gobCL" w:cs="gobCL"/>
          <w:b/>
          <w:bCs/>
        </w:rPr>
      </w:pPr>
      <w:r w:rsidRPr="003C55BD">
        <w:rPr>
          <w:rFonts w:ascii="gobCL" w:eastAsia="gobCL" w:hAnsi="gobCL" w:cs="gobCL"/>
          <w:b/>
          <w:bCs/>
        </w:rPr>
        <w:t>b.</w:t>
      </w:r>
      <w:r w:rsidR="0033328A">
        <w:rPr>
          <w:rFonts w:ascii="gobCL" w:eastAsia="gobCL" w:hAnsi="gobCL" w:cs="gobCL"/>
          <w:b/>
          <w:bCs/>
        </w:rPr>
        <w:t>3</w:t>
      </w:r>
      <w:r w:rsidRPr="003C55BD">
        <w:rPr>
          <w:rFonts w:ascii="gobCL" w:eastAsia="gobCL" w:hAnsi="gobCL" w:cs="gobCL"/>
          <w:b/>
          <w:bCs/>
        </w:rPr>
        <w:t xml:space="preserve">.- </w:t>
      </w:r>
      <w:r w:rsidR="00044F0B" w:rsidRPr="003C55BD">
        <w:rPr>
          <w:rFonts w:ascii="gobCL" w:eastAsia="gobCL" w:hAnsi="gobCL" w:cs="gobCL"/>
          <w:b/>
          <w:bCs/>
        </w:rPr>
        <w:t>Sociedades de Hechos y Hereditarias.</w:t>
      </w:r>
    </w:p>
    <w:p w14:paraId="67B28B3A" w14:textId="162F2C18" w:rsidR="007E37C3" w:rsidRDefault="007E37C3" w:rsidP="00475B40">
      <w:pPr>
        <w:spacing w:before="240" w:after="240" w:line="240" w:lineRule="auto"/>
        <w:jc w:val="both"/>
        <w:rPr>
          <w:rFonts w:ascii="gobCL" w:eastAsia="gobCL" w:hAnsi="gobCL" w:cs="gobCL"/>
          <w:color w:val="000000"/>
        </w:rPr>
      </w:pPr>
      <w:r w:rsidRPr="003C55BD">
        <w:rPr>
          <w:rFonts w:ascii="gobCL" w:eastAsia="gobCL" w:hAnsi="gobCL" w:cs="gobCL"/>
          <w:color w:val="000000"/>
        </w:rPr>
        <w:t>Se exclu</w:t>
      </w:r>
      <w:r w:rsidR="00465909">
        <w:rPr>
          <w:rFonts w:ascii="gobCL" w:eastAsia="gobCL" w:hAnsi="gobCL" w:cs="gobCL"/>
          <w:color w:val="000000"/>
        </w:rPr>
        <w:t>irán</w:t>
      </w:r>
      <w:r w:rsidRPr="003C55BD">
        <w:rPr>
          <w:rFonts w:ascii="gobCL" w:eastAsia="gobCL" w:hAnsi="gobCL" w:cs="gobCL"/>
          <w:color w:val="000000"/>
        </w:rPr>
        <w:t xml:space="preserve"> </w:t>
      </w:r>
      <w:r w:rsidR="00044F0B" w:rsidRPr="003C55BD">
        <w:rPr>
          <w:rFonts w:ascii="gobCL" w:eastAsia="gobCL" w:hAnsi="gobCL" w:cs="gobCL"/>
          <w:color w:val="000000"/>
        </w:rPr>
        <w:t>de la presente convocatoria</w:t>
      </w:r>
      <w:r w:rsidR="00465909">
        <w:rPr>
          <w:rFonts w:ascii="gobCL" w:eastAsia="gobCL" w:hAnsi="gobCL" w:cs="gobCL"/>
          <w:color w:val="000000"/>
        </w:rPr>
        <w:t xml:space="preserve"> aquellas postulaciones que sean</w:t>
      </w:r>
      <w:r w:rsidR="00044F0B" w:rsidRPr="003C55BD">
        <w:rPr>
          <w:rFonts w:ascii="gobCL" w:eastAsia="gobCL" w:hAnsi="gobCL" w:cs="gobCL"/>
          <w:color w:val="000000"/>
        </w:rPr>
        <w:t xml:space="preserve"> </w:t>
      </w:r>
      <w:r w:rsidRPr="003C55BD">
        <w:rPr>
          <w:rFonts w:ascii="gobCL" w:eastAsia="gobCL" w:hAnsi="gobCL" w:cs="gobCL"/>
          <w:color w:val="000000"/>
        </w:rPr>
        <w:t>sociedades de hecho y comunidades hereditarias</w:t>
      </w:r>
      <w:r w:rsidR="00044F0B" w:rsidRPr="003C55BD">
        <w:rPr>
          <w:rFonts w:ascii="gobCL" w:eastAsia="gobCL" w:hAnsi="gobCL" w:cs="gobCL"/>
          <w:color w:val="000000"/>
        </w:rPr>
        <w:t>.</w:t>
      </w:r>
    </w:p>
    <w:p w14:paraId="7A52CB9C" w14:textId="5C0BFD64" w:rsidR="00884742" w:rsidRDefault="00884742">
      <w:pPr>
        <w:spacing w:before="240" w:after="240" w:line="276" w:lineRule="auto"/>
        <w:jc w:val="both"/>
        <w:rPr>
          <w:rFonts w:ascii="gobCL" w:eastAsia="gobCL" w:hAnsi="gobCL" w:cs="gobCL"/>
          <w:b/>
          <w:u w:val="single"/>
        </w:rPr>
      </w:pPr>
    </w:p>
    <w:p w14:paraId="5304BF04" w14:textId="77777777" w:rsidR="00973232" w:rsidRDefault="00973232">
      <w:pPr>
        <w:spacing w:before="240" w:after="240" w:line="276" w:lineRule="auto"/>
        <w:jc w:val="both"/>
        <w:rPr>
          <w:rFonts w:ascii="gobCL" w:eastAsia="gobCL" w:hAnsi="gobCL" w:cs="gobCL"/>
          <w:b/>
          <w:u w:val="single"/>
        </w:rPr>
      </w:pPr>
    </w:p>
    <w:p w14:paraId="256888FA" w14:textId="4434F24C" w:rsidR="0033328A" w:rsidRDefault="0033328A">
      <w:pPr>
        <w:spacing w:before="240" w:after="240" w:line="276" w:lineRule="auto"/>
        <w:jc w:val="both"/>
        <w:rPr>
          <w:rFonts w:ascii="gobCL" w:eastAsia="gobCL" w:hAnsi="gobCL" w:cs="gobCL"/>
          <w:b/>
          <w:u w:val="single"/>
        </w:rPr>
      </w:pPr>
    </w:p>
    <w:p w14:paraId="3E4028CC" w14:textId="77777777" w:rsidR="00AC6E89" w:rsidRDefault="00AC6E89">
      <w:pPr>
        <w:spacing w:before="240" w:after="240" w:line="276" w:lineRule="auto"/>
        <w:jc w:val="both"/>
        <w:rPr>
          <w:rFonts w:ascii="gobCL" w:eastAsia="gobCL" w:hAnsi="gobCL" w:cs="gobCL"/>
          <w:b/>
          <w:u w:val="single"/>
        </w:rPr>
      </w:pPr>
    </w:p>
    <w:p w14:paraId="279194A6" w14:textId="555A209F"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lastRenderedPageBreak/>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686E7DB0" w14:textId="63DC6C2A" w:rsidR="005A3B65" w:rsidRPr="00884742" w:rsidRDefault="007C48F8" w:rsidP="00884742">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2B33326E" w:rsidR="002862B1"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32EC015A" w:rsidR="002862B1" w:rsidRPr="0087613A" w:rsidRDefault="007C48F8">
      <w:pPr>
        <w:numPr>
          <w:ilvl w:val="0"/>
          <w:numId w:val="7"/>
        </w:numPr>
        <w:spacing w:before="240" w:after="240" w:line="240" w:lineRule="auto"/>
        <w:jc w:val="both"/>
        <w:rPr>
          <w:rFonts w:ascii="gobCL" w:eastAsia="gobCL" w:hAnsi="gobCL" w:cs="gobCL"/>
        </w:rPr>
      </w:pPr>
      <w:bookmarkStart w:id="1" w:name="_heading=h.1fob9te" w:colFirst="0" w:colLast="0"/>
      <w:bookmarkEnd w:id="1"/>
      <w:r w:rsidRPr="0087613A">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Sercotec y/o con el AOS, </w:t>
      </w:r>
      <w:r w:rsidRPr="00CA75E0">
        <w:rPr>
          <w:rFonts w:ascii="gobCL" w:eastAsia="gobCL" w:hAnsi="gobCL" w:cs="gobCL"/>
          <w:b/>
          <w:color w:val="000000"/>
        </w:rPr>
        <w:t>a la fecha la formalización.</w:t>
      </w:r>
    </w:p>
    <w:p w14:paraId="2EAF2E38" w14:textId="2D5F9D44" w:rsidR="009E425F" w:rsidRPr="0033328A"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33328A">
        <w:rPr>
          <w:rFonts w:ascii="gobCL" w:eastAsia="gobCL" w:hAnsi="gobCL" w:cs="gobCL"/>
          <w:color w:val="000000"/>
        </w:rPr>
        <w:t>No haber sido beneficiario</w:t>
      </w:r>
      <w:r w:rsidR="003E7A37">
        <w:rPr>
          <w:rFonts w:ascii="gobCL" w:eastAsia="gobCL" w:hAnsi="gobCL" w:cs="gobCL"/>
          <w:color w:val="000000"/>
        </w:rPr>
        <w:t>/a</w:t>
      </w:r>
      <w:r w:rsidRPr="0033328A">
        <w:rPr>
          <w:rFonts w:ascii="gobCL" w:eastAsia="gobCL" w:hAnsi="gobCL" w:cs="gobCL"/>
          <w:color w:val="000000"/>
        </w:rPr>
        <w:t xml:space="preserve"> de </w:t>
      </w:r>
      <w:r w:rsidR="00C53D71" w:rsidRPr="0033328A">
        <w:rPr>
          <w:rFonts w:ascii="gobCL" w:eastAsia="gobCL" w:hAnsi="gobCL" w:cs="gobCL"/>
          <w:color w:val="000000"/>
        </w:rPr>
        <w:t xml:space="preserve">ninguna </w:t>
      </w:r>
      <w:r w:rsidRPr="0033328A">
        <w:rPr>
          <w:rFonts w:ascii="gobCL" w:eastAsia="gobCL" w:hAnsi="gobCL" w:cs="gobCL"/>
          <w:color w:val="000000"/>
        </w:rPr>
        <w:t>convocatoria</w:t>
      </w:r>
      <w:r w:rsidR="00456E10" w:rsidRPr="0033328A">
        <w:rPr>
          <w:rFonts w:ascii="gobCL" w:eastAsia="gobCL" w:hAnsi="gobCL" w:cs="gobCL"/>
          <w:color w:val="000000"/>
        </w:rPr>
        <w:t xml:space="preserve"> </w:t>
      </w:r>
      <w:r w:rsidR="007C4C9C" w:rsidRPr="0033328A">
        <w:rPr>
          <w:rFonts w:ascii="gobCL" w:eastAsia="gobCL" w:hAnsi="gobCL" w:cs="gobCL"/>
          <w:color w:val="000000"/>
        </w:rPr>
        <w:t>Reactívate</w:t>
      </w:r>
      <w:r w:rsidRPr="0033328A">
        <w:rPr>
          <w:rFonts w:ascii="gobCL" w:eastAsia="gobCL" w:hAnsi="gobCL" w:cs="gobCL"/>
          <w:color w:val="000000"/>
        </w:rPr>
        <w:t xml:space="preserve"> </w:t>
      </w:r>
      <w:r w:rsidR="00C53D71" w:rsidRPr="0033328A">
        <w:rPr>
          <w:rFonts w:ascii="gobCL" w:eastAsia="gobCL" w:hAnsi="gobCL" w:cs="gobCL"/>
          <w:color w:val="000000"/>
        </w:rPr>
        <w:t xml:space="preserve">de </w:t>
      </w:r>
      <w:r w:rsidRPr="0033328A">
        <w:rPr>
          <w:rFonts w:ascii="gobCL" w:eastAsia="gobCL" w:hAnsi="gobCL" w:cs="gobCL"/>
          <w:color w:val="000000"/>
        </w:rPr>
        <w:t xml:space="preserve">Sercotec </w:t>
      </w:r>
      <w:r w:rsidR="00C53D71" w:rsidRPr="0033328A">
        <w:rPr>
          <w:rFonts w:ascii="gobCL" w:eastAsia="gobCL" w:hAnsi="gobCL" w:cs="gobCL"/>
          <w:color w:val="000000"/>
        </w:rPr>
        <w:t xml:space="preserve">año </w:t>
      </w:r>
      <w:r w:rsidRPr="0033328A">
        <w:rPr>
          <w:rFonts w:ascii="gobCL" w:eastAsia="gobCL" w:hAnsi="gobCL" w:cs="gobCL"/>
          <w:color w:val="000000"/>
        </w:rPr>
        <w:t>202</w:t>
      </w:r>
      <w:r w:rsidR="00D04660" w:rsidRPr="0033328A">
        <w:rPr>
          <w:rFonts w:ascii="gobCL" w:eastAsia="gobCL" w:hAnsi="gobCL" w:cs="gobCL"/>
          <w:color w:val="000000"/>
        </w:rPr>
        <w:t>0</w:t>
      </w:r>
      <w:r w:rsidR="009738BD">
        <w:rPr>
          <w:rFonts w:ascii="gobCL" w:eastAsia="gobCL" w:hAnsi="gobCL" w:cs="gobCL"/>
        </w:rPr>
        <w:t>, cualquier fuente de financiamiento.</w:t>
      </w:r>
    </w:p>
    <w:p w14:paraId="5EB58F79" w14:textId="67F2C16B" w:rsidR="002862B1"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025CE86D" w:rsidR="002862B1"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3"/>
      </w:r>
      <w:r w:rsidRPr="00CA75E0">
        <w:rPr>
          <w:rFonts w:ascii="gobCL" w:eastAsia="gobCL" w:hAnsi="gobCL" w:cs="gobCL"/>
        </w:rPr>
        <w:t>:</w:t>
      </w:r>
    </w:p>
    <w:p w14:paraId="241085F0" w14:textId="77777777" w:rsidR="00D16C71" w:rsidRDefault="00D16C71" w:rsidP="00D16C71">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que tengan contrato vigente, incluso a honorarios, con Sercotec, o con el AOS a cargo de la convocatoria,</w:t>
      </w:r>
      <w:r>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28EF0089" w14:textId="77777777" w:rsidR="00D16C71" w:rsidRPr="00CA75E0" w:rsidRDefault="00D16C71" w:rsidP="00D16C71">
      <w:pPr>
        <w:numPr>
          <w:ilvl w:val="0"/>
          <w:numId w:val="8"/>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3F45205" w14:textId="77777777" w:rsidR="00D16C71" w:rsidRPr="00CA75E0" w:rsidRDefault="00D16C71" w:rsidP="00D16C71">
      <w:pPr>
        <w:numPr>
          <w:ilvl w:val="0"/>
          <w:numId w:val="8"/>
        </w:numPr>
        <w:spacing w:before="240" w:after="240" w:line="240" w:lineRule="auto"/>
        <w:jc w:val="both"/>
        <w:rPr>
          <w:rFonts w:ascii="gobCL" w:eastAsia="gobCL" w:hAnsi="gobCL" w:cs="gobCL"/>
        </w:rPr>
      </w:pPr>
      <w:r w:rsidRPr="00CA75E0">
        <w:rPr>
          <w:rFonts w:ascii="gobCL" w:eastAsia="gobCL" w:hAnsi="gobCL" w:cs="gobC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7EFB8A3D" w14:textId="77777777" w:rsidR="00D16C71" w:rsidRPr="00CA75E0" w:rsidRDefault="00D16C71" w:rsidP="00D16C71">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12F35341" w14:textId="77777777" w:rsidR="00D16C71" w:rsidRPr="00CA75E0" w:rsidRDefault="00D16C71" w:rsidP="00D16C71">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o jurídicas que tengan vigente o suscriban contratos de prestación de servicios con Sercotec, o el AOS a cargo de la convocatoria, o quienes participen en la asignación de recursos correspondientes a la presente convocatoria.</w:t>
      </w:r>
    </w:p>
    <w:p w14:paraId="581D5AAA" w14:textId="2327068E" w:rsidR="006C5094" w:rsidRPr="00460F82" w:rsidRDefault="00D16C71" w:rsidP="00460F82">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5DBC8EBD" w14:textId="41C75CCA" w:rsidR="003C2E2D" w:rsidRDefault="00D16C71" w:rsidP="003C2E2D">
      <w:pPr>
        <w:numPr>
          <w:ilvl w:val="0"/>
          <w:numId w:val="8"/>
        </w:numPr>
        <w:spacing w:before="240" w:after="240" w:line="240" w:lineRule="auto"/>
        <w:jc w:val="both"/>
        <w:rPr>
          <w:rFonts w:ascii="gobCL" w:eastAsia="gobCL" w:hAnsi="gobCL" w:cs="gobCL"/>
        </w:rPr>
      </w:pPr>
      <w:r w:rsidRPr="00CA75E0">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1B5971EF" w14:textId="77777777" w:rsidR="00372123" w:rsidRDefault="00372123">
      <w:pPr>
        <w:spacing w:before="240" w:after="240"/>
        <w:jc w:val="both"/>
        <w:rPr>
          <w:rFonts w:ascii="gobCL" w:eastAsia="gobCL" w:hAnsi="gobCL" w:cs="gobCL"/>
          <w:b/>
        </w:rPr>
      </w:pPr>
    </w:p>
    <w:p w14:paraId="7B2167BB" w14:textId="1393776E"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65C85C3C" w14:textId="3F740199" w:rsidR="00822C11" w:rsidRPr="00792D6D" w:rsidRDefault="007C48F8" w:rsidP="0087613A">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822C11" w:rsidRPr="00DB3D0E">
        <w:rPr>
          <w:rFonts w:ascii="gobCL" w:eastAsia="gobCL" w:hAnsi="gobCL" w:cs="gobCL"/>
          <w:color w:val="000000"/>
        </w:rPr>
        <w:t xml:space="preserve">Es un subsidio no reembolsable de hasta </w:t>
      </w:r>
      <w:r w:rsidR="00822C11">
        <w:rPr>
          <w:rFonts w:ascii="gobCL" w:eastAsia="gobCL" w:hAnsi="gobCL" w:cs="gobCL"/>
          <w:b/>
          <w:color w:val="000000"/>
        </w:rPr>
        <w:t>$ 2</w:t>
      </w:r>
      <w:r w:rsidR="00822C11" w:rsidRPr="00DB3D0E">
        <w:rPr>
          <w:rFonts w:ascii="gobCL" w:eastAsia="gobCL" w:hAnsi="gobCL" w:cs="gobCL"/>
          <w:b/>
          <w:color w:val="000000"/>
        </w:rPr>
        <w:t>.</w:t>
      </w:r>
      <w:r w:rsidR="00822C11">
        <w:rPr>
          <w:rFonts w:ascii="gobCL" w:eastAsia="gobCL" w:hAnsi="gobCL" w:cs="gobCL"/>
          <w:b/>
          <w:color w:val="000000"/>
        </w:rPr>
        <w:t>5</w:t>
      </w:r>
      <w:r w:rsidR="00822C11" w:rsidRPr="00DB3D0E">
        <w:rPr>
          <w:rFonts w:ascii="gobCL" w:eastAsia="gobCL" w:hAnsi="gobCL" w:cs="gobCL"/>
          <w:b/>
          <w:color w:val="000000"/>
        </w:rPr>
        <w:t>00.000.- (</w:t>
      </w:r>
      <w:r w:rsidR="00822C11">
        <w:rPr>
          <w:rFonts w:ascii="gobCL" w:eastAsia="gobCL" w:hAnsi="gobCL" w:cs="gobCL"/>
          <w:b/>
          <w:color w:val="000000"/>
        </w:rPr>
        <w:t xml:space="preserve">dos millones quinientos mil </w:t>
      </w:r>
      <w:r w:rsidR="00822C11" w:rsidRPr="00DB3D0E">
        <w:rPr>
          <w:rFonts w:ascii="gobCL" w:eastAsia="gobCL" w:hAnsi="gobCL" w:cs="gobCL"/>
          <w:b/>
          <w:color w:val="000000"/>
        </w:rPr>
        <w:t>pesos),</w:t>
      </w:r>
      <w:r w:rsidR="00822C11" w:rsidRPr="00DB3D0E">
        <w:rPr>
          <w:rFonts w:ascii="gobCL" w:eastAsia="gobCL" w:hAnsi="gobCL" w:cs="gobCL"/>
          <w:color w:val="000000"/>
        </w:rPr>
        <w:t xml:space="preserve"> que busca reactivar la actividad económica de los beneficiarios, a través de la implementación de un Plan de Inversión.</w:t>
      </w:r>
    </w:p>
    <w:p w14:paraId="10B03281" w14:textId="229DB801" w:rsidR="002862B1" w:rsidRPr="00CA75E0" w:rsidRDefault="00822C11" w:rsidP="00792D6D">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Los recursos estarán disponibles para los beneficiarios, a través de compra asistida por un AOS o reembolso.</w:t>
      </w:r>
    </w:p>
    <w:p w14:paraId="528E36AF"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b/>
          <w:color w:val="000000"/>
        </w:rPr>
      </w:pPr>
    </w:p>
    <w:p w14:paraId="34D4BDC7" w14:textId="7777777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w:t>
      </w:r>
      <w:sdt>
        <w:sdtPr>
          <w:tag w:val="goog_rdk_11"/>
          <w:id w:val="421524942"/>
        </w:sdtPr>
        <w:sdtEndPr/>
        <w:sdtContent/>
      </w:sdt>
      <w:sdt>
        <w:sdtPr>
          <w:tag w:val="goog_rdk_26"/>
          <w:id w:val="1483430498"/>
        </w:sdtPr>
        <w:sdtEndPr/>
        <w:sdtContent/>
      </w:sdt>
      <w:sdt>
        <w:sdtPr>
          <w:tag w:val="goog_rdk_43"/>
          <w:id w:val="-997261129"/>
        </w:sdtPr>
        <w:sdtEndPr/>
        <w:sdtContent/>
      </w:sdt>
      <w:r w:rsidRPr="00CA75E0">
        <w:rPr>
          <w:rFonts w:ascii="gobCL" w:eastAsia="gobCL" w:hAnsi="gobCL" w:cs="gobCL"/>
          <w:b/>
          <w:color w:val="000000"/>
        </w:rPr>
        <w:t>¿Qué es posible financiar con el subsidio que entrega Sercotec?</w:t>
      </w:r>
    </w:p>
    <w:p w14:paraId="60814BD7" w14:textId="71E2A934"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Con el subsidio entregado por Sercotec es posible financiar los siguientes ítems de gastos</w:t>
      </w:r>
      <w:r w:rsidR="000232C5">
        <w:rPr>
          <w:rFonts w:ascii="gobCL" w:eastAsia="gobCL" w:hAnsi="gobCL" w:cs="gobCL"/>
        </w:rPr>
        <w:t xml:space="preserve"> (éstos</w:t>
      </w:r>
      <w:r w:rsidR="009E582F">
        <w:rPr>
          <w:rFonts w:ascii="gobCL" w:eastAsia="gobCL" w:hAnsi="gobCL" w:cs="gobCL"/>
        </w:rPr>
        <w:t xml:space="preserve"> </w:t>
      </w:r>
      <w:r w:rsidR="000232C5">
        <w:rPr>
          <w:rFonts w:ascii="gobCL" w:eastAsia="gobCL" w:hAnsi="gobCL" w:cs="gobCL"/>
        </w:rPr>
        <w:t xml:space="preserve">podrán ser financiados a </w:t>
      </w:r>
      <w:r w:rsidR="000232C5" w:rsidRPr="00792D6D">
        <w:rPr>
          <w:rFonts w:ascii="gobCL" w:eastAsia="gobCL" w:hAnsi="gobCL" w:cs="gobCL"/>
        </w:rPr>
        <w:t xml:space="preserve">partir del </w:t>
      </w:r>
      <w:r w:rsidR="00D16C71" w:rsidRPr="00792D6D">
        <w:rPr>
          <w:rFonts w:ascii="gobCL" w:eastAsia="gobCL" w:hAnsi="gobCL" w:cs="gobCL"/>
        </w:rPr>
        <w:t>01</w:t>
      </w:r>
      <w:r w:rsidR="000232C5" w:rsidRPr="00792D6D">
        <w:rPr>
          <w:rFonts w:ascii="gobCL" w:eastAsia="gobCL" w:hAnsi="gobCL" w:cs="gobCL"/>
        </w:rPr>
        <w:t xml:space="preserve"> de marzo del 2020 y por</w:t>
      </w:r>
      <w:r w:rsidR="000232C5">
        <w:rPr>
          <w:rFonts w:ascii="gobCL" w:eastAsia="gobCL" w:hAnsi="gobCL" w:cs="gobCL"/>
        </w:rPr>
        <w:t xml:space="preserve"> el </w:t>
      </w:r>
      <w:r w:rsidR="009E582F">
        <w:rPr>
          <w:rFonts w:ascii="gobCL" w:eastAsia="gobCL" w:hAnsi="gobCL" w:cs="gobCL"/>
        </w:rPr>
        <w:t>tiempo de vigencia del contrato</w:t>
      </w:r>
      <w:r w:rsidR="000232C5">
        <w:rPr>
          <w:rFonts w:ascii="gobCL" w:eastAsia="gobCL" w:hAnsi="gobCL" w:cs="gobCL"/>
        </w:rPr>
        <w:t>)</w:t>
      </w:r>
      <w:r w:rsidRPr="00CA75E0">
        <w:rPr>
          <w:rFonts w:ascii="gobCL" w:eastAsia="gobCL" w:hAnsi="gobCL" w:cs="gobCL"/>
        </w:rPr>
        <w:t xml:space="preserve">: </w:t>
      </w:r>
    </w:p>
    <w:p w14:paraId="65C897A1" w14:textId="1D930FC3" w:rsidR="00BD74EE" w:rsidRDefault="007C48F8" w:rsidP="009A6E05">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F65FA">
        <w:rPr>
          <w:rFonts w:ascii="gobCL" w:eastAsia="gobCL" w:hAnsi="gobCL" w:cs="gobCL"/>
          <w:b/>
          <w:color w:val="000000"/>
        </w:rPr>
        <w:t>Activos Fijos:</w:t>
      </w:r>
      <w:r w:rsidRPr="00CF65FA">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sidR="00CC24E0" w:rsidRPr="00CF65FA">
        <w:rPr>
          <w:rFonts w:ascii="gobCL" w:eastAsia="gobCL" w:hAnsi="gobCL" w:cs="gobCL"/>
          <w:color w:val="000000"/>
        </w:rPr>
        <w:t>o: animales, máquinas, equipos</w:t>
      </w:r>
      <w:r w:rsidRPr="00CF65FA">
        <w:rPr>
          <w:rFonts w:ascii="gobCL" w:eastAsia="gobCL" w:hAnsi="gobCL" w:cs="gobCL"/>
          <w:color w:val="000000"/>
        </w:rPr>
        <w:t>,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F65FA">
        <w:rPr>
          <w:color w:val="000000"/>
        </w:rPr>
        <w:t> </w:t>
      </w:r>
      <w:r w:rsidRPr="00CF65FA">
        <w:rPr>
          <w:rFonts w:ascii="gobCL" w:eastAsia="gobCL" w:hAnsi="gobCL" w:cs="gobCL"/>
        </w:rPr>
        <w:t>ubicarán</w:t>
      </w:r>
      <w:r w:rsidRPr="00CF65FA">
        <w:rPr>
          <w:rFonts w:ascii="gobCL" w:eastAsia="gobCL" w:hAnsi="gobCL" w:cs="gobCL"/>
          <w:color w:val="000000"/>
        </w:rPr>
        <w:t>,</w:t>
      </w:r>
      <w:r w:rsidRPr="00CF65FA">
        <w:rPr>
          <w:color w:val="000000"/>
        </w:rPr>
        <w:t> </w:t>
      </w:r>
      <w:r w:rsidRPr="00CF65FA">
        <w:rPr>
          <w:rFonts w:ascii="gobCL" w:eastAsia="gobCL" w:hAnsi="gobCL" w:cs="gobCL"/>
          <w:color w:val="000000"/>
        </w:rPr>
        <w:t>y</w:t>
      </w:r>
      <w:r w:rsidRPr="00CF65FA">
        <w:rPr>
          <w:color w:val="000000"/>
        </w:rPr>
        <w:t> </w:t>
      </w:r>
      <w:r w:rsidRPr="00CF65FA">
        <w:rPr>
          <w:rFonts w:ascii="gobCL" w:eastAsia="gobCL" w:hAnsi="gobCL" w:cs="gobCL"/>
          <w:color w:val="000000"/>
        </w:rPr>
        <w:t>otros</w:t>
      </w:r>
      <w:r w:rsidRPr="00CF65FA">
        <w:rPr>
          <w:color w:val="000000"/>
        </w:rPr>
        <w:t> </w:t>
      </w:r>
      <w:r w:rsidRPr="00CF65FA">
        <w:rPr>
          <w:rFonts w:ascii="gobCL" w:eastAsia="gobCL" w:hAnsi="gobCL" w:cs="gobCL"/>
          <w:color w:val="000000"/>
        </w:rPr>
        <w:t>de</w:t>
      </w:r>
      <w:r w:rsidRPr="00CF65FA">
        <w:rPr>
          <w:color w:val="000000"/>
        </w:rPr>
        <w:t> </w:t>
      </w:r>
      <w:r w:rsidRPr="00CF65FA">
        <w:rPr>
          <w:rFonts w:ascii="gobCL" w:eastAsia="gobCL" w:hAnsi="gobCL" w:cs="gobCL"/>
          <w:color w:val="000000"/>
        </w:rPr>
        <w:t>similar</w:t>
      </w:r>
      <w:r w:rsidRPr="00CF65FA">
        <w:rPr>
          <w:color w:val="000000"/>
        </w:rPr>
        <w:t> </w:t>
      </w:r>
      <w:r w:rsidRPr="00CF65FA">
        <w:rPr>
          <w:rFonts w:ascii="gobCL" w:eastAsia="gobCL" w:hAnsi="gobCL" w:cs="gobCL"/>
          <w:color w:val="000000"/>
        </w:rPr>
        <w:t xml:space="preserve">índole. </w:t>
      </w:r>
    </w:p>
    <w:p w14:paraId="2DD07FC3" w14:textId="77777777" w:rsidR="009A6E05" w:rsidRDefault="009A6E05" w:rsidP="009A6E05">
      <w:pPr>
        <w:pBdr>
          <w:top w:val="nil"/>
          <w:left w:val="nil"/>
          <w:bottom w:val="nil"/>
          <w:right w:val="nil"/>
          <w:between w:val="nil"/>
        </w:pBdr>
        <w:spacing w:before="240" w:after="240" w:line="240" w:lineRule="auto"/>
        <w:ind w:left="720" w:right="49"/>
        <w:jc w:val="both"/>
        <w:rPr>
          <w:rFonts w:ascii="gobCL" w:eastAsia="gobCL" w:hAnsi="gobCL" w:cs="gobCL"/>
          <w:color w:val="000000"/>
        </w:rPr>
      </w:pPr>
    </w:p>
    <w:p w14:paraId="3535944B" w14:textId="5596021E" w:rsidR="00377561" w:rsidRPr="009A6E05" w:rsidRDefault="009A6E05" w:rsidP="009A6E05">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lastRenderedPageBreak/>
        <w:t>Capital de Trabajo:</w:t>
      </w:r>
      <w:r w:rsidR="007C48F8" w:rsidRPr="009A6E05">
        <w:rPr>
          <w:rFonts w:ascii="gobCL" w:eastAsia="gobCL" w:hAnsi="gobCL" w:cs="gobCL"/>
        </w:rPr>
        <w:t xml:space="preserve"> Este ítem incluye los siguientes sub</w:t>
      </w:r>
      <w:r w:rsidRPr="009A6E05">
        <w:rPr>
          <w:rFonts w:ascii="gobCL" w:eastAsia="gobCL" w:hAnsi="gobCL" w:cs="gobCL"/>
        </w:rPr>
        <w:t>-</w:t>
      </w:r>
      <w:r w:rsidR="007C48F8" w:rsidRPr="009A6E05">
        <w:rPr>
          <w:rFonts w:ascii="gobCL" w:eastAsia="gobCL" w:hAnsi="gobCL" w:cs="gobCL"/>
        </w:rPr>
        <w:t>ítems:</w:t>
      </w:r>
    </w:p>
    <w:p w14:paraId="77DBFC96" w14:textId="77777777" w:rsidR="00377561" w:rsidRPr="001E2557" w:rsidRDefault="00377561" w:rsidP="00377561">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Materias primas y materiales</w:t>
      </w:r>
      <w:r w:rsidRPr="001E2557">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4D760173" w14:textId="77777777" w:rsidR="00377561" w:rsidRPr="001E2557" w:rsidRDefault="00377561" w:rsidP="00377561">
      <w:pPr>
        <w:pBdr>
          <w:top w:val="nil"/>
          <w:left w:val="nil"/>
          <w:bottom w:val="nil"/>
          <w:right w:val="nil"/>
          <w:between w:val="nil"/>
        </w:pBdr>
        <w:spacing w:after="0"/>
        <w:ind w:left="1080" w:hanging="720"/>
        <w:jc w:val="both"/>
        <w:rPr>
          <w:rFonts w:ascii="gobCL" w:eastAsia="gobCL" w:hAnsi="gobCL" w:cs="gobCL"/>
        </w:rPr>
      </w:pPr>
    </w:p>
    <w:p w14:paraId="1C012429" w14:textId="6B37146D" w:rsidR="00377561" w:rsidRPr="006C5094" w:rsidRDefault="00377561" w:rsidP="006C5094">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25576E23" w14:textId="77777777" w:rsidR="004F0213" w:rsidRPr="001E2557" w:rsidRDefault="004F0213" w:rsidP="00377561">
      <w:pPr>
        <w:pBdr>
          <w:top w:val="nil"/>
          <w:left w:val="nil"/>
          <w:bottom w:val="nil"/>
          <w:right w:val="nil"/>
          <w:between w:val="nil"/>
        </w:pBdr>
        <w:spacing w:after="0"/>
        <w:ind w:left="1080" w:hanging="720"/>
        <w:jc w:val="both"/>
        <w:rPr>
          <w:rFonts w:ascii="gobCL" w:eastAsia="gobCL" w:hAnsi="gobCL" w:cs="gobCL"/>
        </w:rPr>
      </w:pPr>
    </w:p>
    <w:p w14:paraId="6CF2D064" w14:textId="5188046A" w:rsidR="00377561" w:rsidRDefault="00377561" w:rsidP="004F0213">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 actuales o nuevos, de bienes raíces (</w:t>
      </w:r>
      <w:r w:rsidRPr="005C6A32">
        <w:rPr>
          <w:rFonts w:ascii="gobCL" w:eastAsia="gobCL" w:hAnsi="gobCL" w:cs="gobCL"/>
        </w:rPr>
        <w:t>industriales, comerciales o agrícolas),</w:t>
      </w:r>
      <w:r w:rsidR="00CD2101">
        <w:rPr>
          <w:rFonts w:ascii="gobCL" w:eastAsia="gobCL" w:hAnsi="gobCL" w:cs="gobCL"/>
        </w:rPr>
        <w:t xml:space="preserve"> destinado</w:t>
      </w:r>
      <w:r w:rsidR="00EF3289">
        <w:rPr>
          <w:rFonts w:ascii="gobCL" w:eastAsia="gobCL" w:hAnsi="gobCL" w:cs="gobCL"/>
        </w:rPr>
        <w:t>s</w:t>
      </w:r>
      <w:r w:rsidR="00CD2101">
        <w:rPr>
          <w:rFonts w:ascii="gobCL" w:eastAsia="gobCL" w:hAnsi="gobCL" w:cs="gobCL"/>
        </w:rPr>
        <w:t xml:space="preserve"> exclusivamente</w:t>
      </w:r>
      <w:r w:rsidR="00EF3289">
        <w:rPr>
          <w:rFonts w:ascii="gobCL" w:eastAsia="gobCL" w:hAnsi="gobCL" w:cs="gobCL"/>
        </w:rPr>
        <w:t xml:space="preserve"> al negocio</w:t>
      </w:r>
      <w:r w:rsidRPr="005C6A32">
        <w:rPr>
          <w:rFonts w:ascii="gobCL" w:eastAsia="gobCL" w:hAnsi="gobCL" w:cs="gobCL"/>
        </w:rPr>
        <w:t xml:space="preserve"> y/o maquinarias necesarias para el desarrollo del negocio. </w:t>
      </w:r>
      <w:r w:rsidRPr="005C6A32">
        <w:rPr>
          <w:rFonts w:ascii="gobCL" w:eastAsia="gobCL" w:hAnsi="gobCL" w:cs="gobCL"/>
          <w:b/>
        </w:rPr>
        <w:t>Para</w:t>
      </w:r>
      <w:r w:rsidRPr="001E2557">
        <w:rPr>
          <w:rFonts w:ascii="gobCL" w:eastAsia="gobCL" w:hAnsi="gobCL" w:cs="gobCL"/>
          <w:b/>
        </w:rPr>
        <w:t xml:space="preserve">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Pr>
          <w:rFonts w:ascii="gobCL" w:eastAsia="gobCL" w:hAnsi="gobCL" w:cs="gobCL"/>
          <w:b/>
        </w:rPr>
        <w:t>,</w:t>
      </w:r>
      <w:r w:rsidRPr="001E2557">
        <w:rPr>
          <w:rFonts w:ascii="gobCL" w:eastAsia="gobCL" w:hAnsi="gobCL" w:cs="gobCL"/>
          <w:b/>
        </w:rPr>
        <w:t xml:space="preserve"> asimismo</w:t>
      </w:r>
      <w:r>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Pr>
          <w:rFonts w:ascii="gobCL" w:eastAsia="gobCL" w:hAnsi="gobCL" w:cs="gobCL"/>
          <w:b/>
        </w:rPr>
        <w:t>sea suscrito por</w:t>
      </w:r>
      <w:r w:rsidRPr="001E2557">
        <w:rPr>
          <w:rFonts w:ascii="gobCL" w:eastAsia="gobCL" w:hAnsi="gobCL" w:cs="gobCL"/>
          <w:b/>
        </w:rPr>
        <w:t xml:space="preserve"> el representante legal o un socio, que tenga más de un 50% de participación en el cap</w:t>
      </w:r>
      <w:r w:rsidR="005D567F">
        <w:rPr>
          <w:rFonts w:ascii="gobCL" w:eastAsia="gobCL" w:hAnsi="gobCL" w:cs="gobCL"/>
          <w:b/>
        </w:rPr>
        <w:t xml:space="preserve">ital social, como arrendatario y el inmueble cumpla con la destinación a las labores del giro. </w:t>
      </w:r>
    </w:p>
    <w:p w14:paraId="769C0045" w14:textId="77777777" w:rsidR="004F0213" w:rsidRPr="004F0213" w:rsidRDefault="004F0213" w:rsidP="004F0213">
      <w:pPr>
        <w:pBdr>
          <w:top w:val="nil"/>
          <w:left w:val="nil"/>
          <w:bottom w:val="nil"/>
          <w:right w:val="nil"/>
          <w:between w:val="nil"/>
        </w:pBdr>
        <w:spacing w:after="0"/>
        <w:ind w:left="1080"/>
        <w:jc w:val="both"/>
        <w:rPr>
          <w:rFonts w:ascii="gobCL" w:eastAsia="gobCL" w:hAnsi="gobCL" w:cs="gobCL"/>
          <w:b/>
        </w:rPr>
      </w:pPr>
    </w:p>
    <w:p w14:paraId="3A316BDD" w14:textId="49E74AF5" w:rsidR="00377561" w:rsidRPr="00DE232D" w:rsidRDefault="00377561" w:rsidP="00377561">
      <w:pPr>
        <w:numPr>
          <w:ilvl w:val="0"/>
          <w:numId w:val="10"/>
        </w:numPr>
        <w:pBdr>
          <w:top w:val="nil"/>
          <w:left w:val="nil"/>
          <w:bottom w:val="nil"/>
          <w:right w:val="nil"/>
          <w:between w:val="nil"/>
        </w:pBdr>
        <w:spacing w:after="0"/>
        <w:jc w:val="both"/>
        <w:rPr>
          <w:rFonts w:ascii="gobCL" w:eastAsia="gobCL" w:hAnsi="gobCL" w:cs="gobCL"/>
        </w:rPr>
      </w:pPr>
      <w:r w:rsidRPr="00DE232D">
        <w:rPr>
          <w:rFonts w:ascii="gobCL" w:eastAsia="gobCL" w:hAnsi="gobCL" w:cs="gobCL"/>
          <w:b/>
        </w:rPr>
        <w:t>Pago de sueldos.</w:t>
      </w:r>
      <w:r w:rsidRPr="00DE232D">
        <w:rPr>
          <w:rFonts w:ascii="gobCL" w:eastAsia="gobCL" w:hAnsi="gobCL" w:cs="gobCL"/>
        </w:rPr>
        <w:t xml:space="preserve"> </w:t>
      </w:r>
      <w:bookmarkStart w:id="2" w:name="_Hlk55564989"/>
      <w:r w:rsidRPr="00DE232D">
        <w:rPr>
          <w:rFonts w:ascii="gobCL" w:eastAsia="gobCL" w:hAnsi="gobCL" w:cs="gobCL"/>
        </w:rPr>
        <w:t>Considera el pago de sueldos para aquellos casos en donde el empleador no se haya adscrito a la Ley 21.227 sobre Protección del Empleo. Para el pago retroactivo de este tipo de gasto, el contrato de trabajo debe haber s</w:t>
      </w:r>
      <w:sdt>
        <w:sdtPr>
          <w:tag w:val="goog_rdk_12"/>
          <w:id w:val="1239371534"/>
        </w:sdtPr>
        <w:sdtEndPr/>
        <w:sdtContent/>
      </w:sdt>
      <w:sdt>
        <w:sdtPr>
          <w:tag w:val="goog_rdk_28"/>
          <w:id w:val="752394214"/>
        </w:sdtPr>
        <w:sdtEndPr/>
        <w:sdtContent/>
      </w:sdt>
      <w:sdt>
        <w:sdtPr>
          <w:tag w:val="goog_rdk_45"/>
          <w:id w:val="-1653751544"/>
        </w:sdtPr>
        <w:sdtEndPr/>
        <w:sdtContent/>
      </w:sdt>
      <w:r w:rsidRPr="00DE232D">
        <w:rPr>
          <w:rFonts w:ascii="gobCL" w:eastAsia="gobCL" w:hAnsi="gobCL" w:cs="gobCL"/>
        </w:rPr>
        <w:t>ido firmado en una fecha anterior al 1 de diciembre de 2019.</w:t>
      </w:r>
    </w:p>
    <w:p w14:paraId="1503C78B" w14:textId="77777777" w:rsidR="00377561" w:rsidRPr="00DE232D" w:rsidRDefault="00377561" w:rsidP="00377561">
      <w:pPr>
        <w:pStyle w:val="Prrafodelista"/>
        <w:rPr>
          <w:rFonts w:ascii="gobCL" w:eastAsia="gobCL" w:hAnsi="gobCL" w:cs="gobCL"/>
        </w:rPr>
      </w:pPr>
    </w:p>
    <w:p w14:paraId="4D0AD332" w14:textId="77777777" w:rsidR="00377561" w:rsidRPr="002C4339" w:rsidRDefault="00377561" w:rsidP="00377561">
      <w:pPr>
        <w:pStyle w:val="Prrafodelista"/>
        <w:pBdr>
          <w:top w:val="nil"/>
          <w:left w:val="nil"/>
          <w:bottom w:val="nil"/>
          <w:right w:val="nil"/>
          <w:between w:val="nil"/>
        </w:pBdr>
        <w:spacing w:after="0"/>
        <w:ind w:left="1080"/>
        <w:jc w:val="both"/>
        <w:rPr>
          <w:rFonts w:ascii="gobCL" w:eastAsia="gobCL" w:hAnsi="gobCL" w:cs="gobCL"/>
        </w:rPr>
      </w:pPr>
      <w:r w:rsidRPr="00DE232D">
        <w:rPr>
          <w:rFonts w:ascii="gobCL" w:eastAsia="gobCL" w:hAnsi="gobCL" w:cs="gobCL"/>
        </w:rPr>
        <w:t>Se excluyen: al beneficiario, socios, representantes legales y sus respectivos cónyuges, conviviente civil, familiares por consanguineidad y afinidad hasta segundo grado inclusive (por ejemplo: hijos, padre, madre y hermanos). Ver Anexo N°3: Declaración Jurada de No Consanguineidad.</w:t>
      </w:r>
      <w:r w:rsidRPr="002C4339">
        <w:rPr>
          <w:rFonts w:ascii="gobCL" w:eastAsia="gobCL" w:hAnsi="gobCL" w:cs="gobCL"/>
        </w:rPr>
        <w:t xml:space="preserve">  </w:t>
      </w:r>
    </w:p>
    <w:bookmarkEnd w:id="2"/>
    <w:p w14:paraId="0E40708A" w14:textId="77777777" w:rsidR="00492D9E" w:rsidRPr="001E2557" w:rsidRDefault="00492D9E" w:rsidP="00456E10">
      <w:pPr>
        <w:pBdr>
          <w:top w:val="nil"/>
          <w:left w:val="nil"/>
          <w:bottom w:val="nil"/>
          <w:right w:val="nil"/>
          <w:between w:val="nil"/>
        </w:pBdr>
        <w:spacing w:after="0"/>
        <w:ind w:left="1080" w:hanging="720"/>
        <w:jc w:val="both"/>
        <w:rPr>
          <w:rFonts w:ascii="gobCL" w:eastAsia="gobCL" w:hAnsi="gobCL" w:cs="gobCL"/>
        </w:rPr>
      </w:pPr>
    </w:p>
    <w:p w14:paraId="6555D312" w14:textId="0078D649" w:rsidR="00377561" w:rsidRPr="00792D6D" w:rsidRDefault="00377561" w:rsidP="00B81E34">
      <w:pPr>
        <w:numPr>
          <w:ilvl w:val="0"/>
          <w:numId w:val="10"/>
        </w:numPr>
        <w:pBdr>
          <w:top w:val="nil"/>
          <w:left w:val="nil"/>
          <w:bottom w:val="nil"/>
          <w:right w:val="nil"/>
          <w:between w:val="nil"/>
        </w:pBdr>
        <w:spacing w:after="0"/>
        <w:jc w:val="both"/>
        <w:rPr>
          <w:rFonts w:ascii="gobCL" w:eastAsia="gobCL" w:hAnsi="gobCL" w:cs="gobCL"/>
        </w:rPr>
      </w:pPr>
      <w:r w:rsidRPr="00792D6D">
        <w:rPr>
          <w:rFonts w:ascii="gobCL" w:eastAsia="gobCL" w:hAnsi="gobCL" w:cs="gobCL"/>
          <w:b/>
        </w:rPr>
        <w:t>Consumos básicos.</w:t>
      </w:r>
      <w:r w:rsidRPr="00792D6D">
        <w:rPr>
          <w:rFonts w:ascii="gobCL" w:eastAsia="gobCL" w:hAnsi="gobCL" w:cs="gobCL"/>
        </w:rPr>
        <w:t xml:space="preserve"> </w:t>
      </w:r>
      <w:bookmarkStart w:id="3" w:name="_Hlk55565018"/>
      <w:r w:rsidRPr="00792D6D">
        <w:rPr>
          <w:rFonts w:ascii="gobCL" w:eastAsia="gobCL" w:hAnsi="gobCL" w:cs="gobCL"/>
        </w:rPr>
        <w:t xml:space="preserve">Considera el pago de cuentas de agua, energía eléctrica, gas, teléfono y/o internet, asociados al negocio afectado (la boleta o factura debe estar a nombre de la empresa y tener fecha de facturación posterior al 1 de marzo de 2020). </w:t>
      </w:r>
    </w:p>
    <w:bookmarkEnd w:id="3"/>
    <w:p w14:paraId="288F4117" w14:textId="77777777" w:rsidR="00377561" w:rsidRPr="00DB3D0E" w:rsidRDefault="00377561" w:rsidP="00377561">
      <w:pPr>
        <w:pBdr>
          <w:top w:val="nil"/>
          <w:left w:val="nil"/>
          <w:bottom w:val="nil"/>
          <w:right w:val="nil"/>
          <w:between w:val="nil"/>
        </w:pBdr>
        <w:spacing w:after="0"/>
        <w:jc w:val="both"/>
        <w:rPr>
          <w:rFonts w:ascii="gobCL" w:eastAsia="gobCL" w:hAnsi="gobCL" w:cs="gobCL"/>
        </w:rPr>
      </w:pPr>
    </w:p>
    <w:p w14:paraId="0C03D3CE" w14:textId="5DAA6F0E" w:rsidR="00E67F74" w:rsidRPr="00976FCF" w:rsidRDefault="00377561" w:rsidP="00E67F74">
      <w:pPr>
        <w:numPr>
          <w:ilvl w:val="0"/>
          <w:numId w:val="10"/>
        </w:numPr>
        <w:pBdr>
          <w:top w:val="nil"/>
          <w:left w:val="nil"/>
          <w:bottom w:val="nil"/>
          <w:right w:val="nil"/>
          <w:between w:val="nil"/>
        </w:pBdr>
        <w:spacing w:after="0"/>
        <w:jc w:val="both"/>
        <w:rPr>
          <w:rFonts w:ascii="gobCL" w:eastAsia="gobCL" w:hAnsi="gobCL" w:cs="gobCL"/>
        </w:rPr>
      </w:pPr>
      <w:bookmarkStart w:id="4" w:name="_Hlk55565051"/>
      <w:r w:rsidRPr="00976FCF">
        <w:rPr>
          <w:rFonts w:ascii="gobCL" w:eastAsia="gobCL" w:hAnsi="gobCL" w:cs="gobCL"/>
          <w:b/>
        </w:rPr>
        <w:t>Cuotas</w:t>
      </w:r>
      <w:r w:rsidRPr="00976FCF">
        <w:rPr>
          <w:rFonts w:ascii="gobCL" w:eastAsia="gobCL" w:hAnsi="gobCL" w:cs="gobCL"/>
          <w:b/>
          <w:color w:val="000000"/>
        </w:rPr>
        <w:t xml:space="preserve"> de crédito de consumo</w:t>
      </w:r>
      <w:r w:rsidRPr="00976FCF">
        <w:rPr>
          <w:rFonts w:ascii="gobCL" w:eastAsia="gobCL" w:hAnsi="gobCL" w:cs="gobCL"/>
          <w:color w:val="000000"/>
        </w:rPr>
        <w:t xml:space="preserve">. </w:t>
      </w:r>
      <w:r w:rsidR="00E67F74" w:rsidRPr="00976FCF">
        <w:rPr>
          <w:rFonts w:ascii="gobCL" w:eastAsia="gobCL" w:hAnsi="gobCL" w:cs="gobCL"/>
          <w:color w:val="000000"/>
        </w:rPr>
        <w:t>Para aquellos postulantes que tienen calidad</w:t>
      </w:r>
      <w:r w:rsidR="00E67F74" w:rsidRPr="00976FCF">
        <w:rPr>
          <w:rFonts w:ascii="gobCL" w:eastAsia="gobCL" w:hAnsi="gobCL" w:cs="gobCL"/>
        </w:rPr>
        <w:t xml:space="preserve"> de persona jurídica se considera el</w:t>
      </w:r>
      <w:r w:rsidR="004979AA" w:rsidRPr="00976FCF">
        <w:rPr>
          <w:rFonts w:ascii="gobCL" w:eastAsia="gobCL" w:hAnsi="gobCL" w:cs="gobCL"/>
          <w:color w:val="000000"/>
        </w:rPr>
        <w:t xml:space="preserve"> pago del capital de la deuda y no de intereses, de aquellos créditos suscritos con instituciones </w:t>
      </w:r>
      <w:r w:rsidR="008025BC" w:rsidRPr="00976FCF">
        <w:rPr>
          <w:rFonts w:ascii="gobCL" w:eastAsia="gobCL" w:hAnsi="gobCL" w:cs="gobCL"/>
          <w:color w:val="000000"/>
        </w:rPr>
        <w:t xml:space="preserve">bancarias y/o </w:t>
      </w:r>
      <w:r w:rsidR="004979AA" w:rsidRPr="00976FCF">
        <w:rPr>
          <w:rFonts w:ascii="gobCL" w:eastAsia="gobCL" w:hAnsi="gobCL" w:cs="gobCL"/>
          <w:color w:val="000000"/>
        </w:rPr>
        <w:t xml:space="preserve">financieras. </w:t>
      </w:r>
      <w:r w:rsidR="004979AA" w:rsidRPr="00976FCF">
        <w:rPr>
          <w:rFonts w:ascii="gobCL" w:eastAsia="gobCL" w:hAnsi="gobCL" w:cs="gobCL"/>
          <w:b/>
          <w:bCs/>
          <w:color w:val="000000"/>
        </w:rPr>
        <w:t>Se excluirá de estos pagos, aquellos postulantes que tengan calidad jurídica de persona natural.</w:t>
      </w:r>
    </w:p>
    <w:bookmarkEnd w:id="4"/>
    <w:p w14:paraId="75E73306" w14:textId="281678EA" w:rsidR="00377561" w:rsidRDefault="00377561" w:rsidP="00377561">
      <w:pPr>
        <w:pBdr>
          <w:top w:val="nil"/>
          <w:left w:val="nil"/>
          <w:bottom w:val="nil"/>
          <w:right w:val="nil"/>
          <w:between w:val="nil"/>
        </w:pBdr>
        <w:spacing w:after="0"/>
        <w:jc w:val="both"/>
        <w:rPr>
          <w:rFonts w:ascii="gobCL" w:eastAsia="gobCL" w:hAnsi="gobCL" w:cs="gobCL"/>
        </w:rPr>
      </w:pPr>
    </w:p>
    <w:p w14:paraId="419D599A" w14:textId="77777777" w:rsidR="00377561" w:rsidRPr="000F3896" w:rsidRDefault="00377561" w:rsidP="009A6E05">
      <w:pPr>
        <w:pBdr>
          <w:top w:val="nil"/>
          <w:left w:val="nil"/>
          <w:bottom w:val="nil"/>
          <w:right w:val="nil"/>
          <w:between w:val="nil"/>
        </w:pBdr>
        <w:spacing w:after="0"/>
        <w:jc w:val="both"/>
        <w:rPr>
          <w:rFonts w:ascii="gobCL" w:eastAsia="gobCL" w:hAnsi="gobCL" w:cs="gobCL"/>
        </w:rPr>
      </w:pPr>
      <w:bookmarkStart w:id="5" w:name="_Hlk55565098"/>
      <w:r w:rsidRPr="00DB3D0E">
        <w:rPr>
          <w:rFonts w:ascii="gobCL" w:eastAsia="gobCL" w:hAnsi="gobCL" w:cs="gobCL"/>
        </w:rPr>
        <w:lastRenderedPageBreak/>
        <w:t>Además, dentro del ítem capital de trabajo, se podrán financiar materiales necesarios para implementar protocolos, medidas</w:t>
      </w:r>
      <w:r w:rsidRPr="000F3896">
        <w:rPr>
          <w:rFonts w:ascii="gobCL" w:eastAsia="gobCL" w:hAnsi="gobCL" w:cs="gobCL"/>
        </w:rPr>
        <w:t xml:space="preserve"> de seguridad y resguardo sanitario ante el Covid-19, </w:t>
      </w:r>
      <w:r>
        <w:rPr>
          <w:rFonts w:ascii="gobCL" w:eastAsia="gobCL" w:hAnsi="gobCL" w:cs="gobCL"/>
        </w:rPr>
        <w:t>d</w:t>
      </w:r>
      <w:r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Pr>
          <w:rFonts w:ascii="gobCL" w:eastAsia="gobCL" w:hAnsi="gobCL" w:cs="gobCL"/>
        </w:rPr>
        <w:t xml:space="preserve"> </w:t>
      </w:r>
      <w:r w:rsidRPr="000F3896">
        <w:rPr>
          <w:rFonts w:ascii="gobCL" w:eastAsia="gobCL" w:hAnsi="gobCL" w:cs="gobCL"/>
        </w:rPr>
        <w:t>trabajo desechables, entre otros</w:t>
      </w:r>
      <w:bookmarkEnd w:id="5"/>
      <w:r w:rsidRPr="000F3896">
        <w:rPr>
          <w:rFonts w:ascii="gobCL" w:eastAsia="gobCL" w:hAnsi="gobCL" w:cs="gobCL"/>
        </w:rPr>
        <w:t>.</w:t>
      </w:r>
    </w:p>
    <w:p w14:paraId="72397A37" w14:textId="77777777" w:rsidR="006C5094" w:rsidRPr="009A6E05" w:rsidRDefault="006C5094" w:rsidP="00377561">
      <w:pPr>
        <w:pBdr>
          <w:top w:val="nil"/>
          <w:left w:val="nil"/>
          <w:bottom w:val="nil"/>
          <w:right w:val="nil"/>
          <w:between w:val="nil"/>
        </w:pBdr>
        <w:spacing w:after="0"/>
        <w:jc w:val="both"/>
        <w:rPr>
          <w:rFonts w:ascii="gobCL" w:eastAsia="gobCL" w:hAnsi="gobCL" w:cs="gobCL"/>
          <w:b/>
        </w:rPr>
      </w:pPr>
    </w:p>
    <w:p w14:paraId="2F3F8C3D" w14:textId="24489AFC" w:rsidR="00377561" w:rsidRDefault="007C48F8">
      <w:pPr>
        <w:numPr>
          <w:ilvl w:val="0"/>
          <w:numId w:val="1"/>
        </w:numPr>
        <w:pBdr>
          <w:top w:val="nil"/>
          <w:left w:val="nil"/>
          <w:bottom w:val="nil"/>
          <w:right w:val="nil"/>
          <w:between w:val="nil"/>
        </w:pBdr>
        <w:spacing w:after="0"/>
        <w:jc w:val="both"/>
        <w:rPr>
          <w:rFonts w:ascii="gobCL" w:eastAsia="gobCL" w:hAnsi="gobCL" w:cs="gobCL"/>
          <w:color w:val="000000"/>
        </w:rPr>
      </w:pPr>
      <w:r w:rsidRPr="009A6E05">
        <w:rPr>
          <w:rFonts w:ascii="gobCL" w:eastAsia="gobCL" w:hAnsi="gobCL" w:cs="gobCL"/>
          <w:b/>
        </w:rPr>
        <w:t>Promoción, publicidad y difusión:</w:t>
      </w:r>
      <w:r w:rsidRPr="00CA75E0">
        <w:rPr>
          <w:rFonts w:ascii="gobCL" w:eastAsia="gobCL" w:hAnsi="gobCL" w:cs="gobCL"/>
          <w:b/>
          <w:color w:val="000000"/>
        </w:rPr>
        <w:t xml:space="preserve"> </w:t>
      </w:r>
      <w:r w:rsidRPr="00CA75E0">
        <w:rPr>
          <w:rFonts w:ascii="gobCL" w:eastAsia="gobCL" w:hAnsi="gobCL" w:cs="gobCL"/>
          <w:color w:val="000000"/>
        </w:rPr>
        <w:t>comprende el gasto en contratación de servicios publicitarios, de promoción y difusión de los proyectos de fomento productivo, incluidas a además servicios asociados a Marketing Digital.</w:t>
      </w:r>
    </w:p>
    <w:p w14:paraId="154A2E6D" w14:textId="77777777" w:rsidR="00792D6D" w:rsidRDefault="00792D6D" w:rsidP="00792D6D">
      <w:pPr>
        <w:pBdr>
          <w:top w:val="nil"/>
          <w:left w:val="nil"/>
          <w:bottom w:val="nil"/>
          <w:right w:val="nil"/>
          <w:between w:val="nil"/>
        </w:pBdr>
        <w:spacing w:after="0"/>
        <w:jc w:val="both"/>
        <w:rPr>
          <w:rFonts w:ascii="gobCL" w:eastAsia="gobCL" w:hAnsi="gobCL" w:cs="gobCL"/>
          <w:color w:val="000000"/>
        </w:rPr>
      </w:pPr>
    </w:p>
    <w:p w14:paraId="0DFC863F" w14:textId="4D7856D1" w:rsidR="00377561" w:rsidRDefault="00377561" w:rsidP="008A2855">
      <w:pPr>
        <w:jc w:val="both"/>
        <w:rPr>
          <w:rFonts w:ascii="gobCL" w:eastAsia="gobCL" w:hAnsi="gobCL" w:cs="gobCL"/>
          <w:color w:val="000000"/>
        </w:rPr>
      </w:pPr>
      <w:r w:rsidRPr="00CA75E0">
        <w:rPr>
          <w:rFonts w:ascii="gobCL" w:eastAsia="gobCL" w:hAnsi="gobCL" w:cs="gobCL"/>
          <w:color w:val="000000"/>
        </w:rPr>
        <w:t>En todos los ítems se podrán financiar los costos por fletes derivados de la compra y</w:t>
      </w:r>
      <w:r w:rsidR="008A2855">
        <w:rPr>
          <w:rFonts w:ascii="gobCL" w:eastAsia="gobCL" w:hAnsi="gobCL" w:cs="gobCL"/>
          <w:color w:val="000000"/>
        </w:rPr>
        <w:t xml:space="preserve"> </w:t>
      </w:r>
      <w:r w:rsidRPr="00CA75E0">
        <w:rPr>
          <w:rFonts w:ascii="gobCL" w:eastAsia="gobCL" w:hAnsi="gobCL" w:cs="gobCL"/>
          <w:color w:val="000000"/>
        </w:rPr>
        <w:t>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 y autocontrataciones.</w:t>
      </w:r>
    </w:p>
    <w:p w14:paraId="4F058343" w14:textId="77777777" w:rsidR="00630813" w:rsidRDefault="00630813" w:rsidP="00630813">
      <w:pPr>
        <w:pBdr>
          <w:top w:val="nil"/>
          <w:left w:val="nil"/>
          <w:bottom w:val="nil"/>
          <w:right w:val="nil"/>
          <w:between w:val="nil"/>
        </w:pBdr>
        <w:spacing w:after="0"/>
        <w:jc w:val="both"/>
        <w:rPr>
          <w:rFonts w:ascii="gobCL" w:eastAsia="gobCL" w:hAnsi="gobCL" w:cs="gobCL"/>
          <w:color w:val="000000"/>
        </w:rPr>
      </w:pPr>
    </w:p>
    <w:p w14:paraId="1478EE05" w14:textId="51FC7871" w:rsidR="002862B1"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 xml:space="preserve">2.5. No se puede financiar con recursos Sercotec: </w:t>
      </w:r>
    </w:p>
    <w:p w14:paraId="5DA56981" w14:textId="660E9C59" w:rsidR="00377561" w:rsidRDefault="00377561">
      <w:pPr>
        <w:pBdr>
          <w:top w:val="nil"/>
          <w:left w:val="nil"/>
          <w:bottom w:val="nil"/>
          <w:right w:val="nil"/>
          <w:between w:val="nil"/>
        </w:pBdr>
        <w:spacing w:after="0"/>
        <w:jc w:val="both"/>
        <w:rPr>
          <w:rFonts w:ascii="gobCL" w:eastAsia="gobCL" w:hAnsi="gobCL" w:cs="gobCL"/>
          <w:b/>
        </w:rPr>
      </w:pPr>
    </w:p>
    <w:p w14:paraId="1C77B682" w14:textId="77777777" w:rsidR="00377561" w:rsidRPr="00CA75E0" w:rsidRDefault="00377561" w:rsidP="00377561">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4"/>
      </w:r>
      <w:r w:rsidRPr="00CA75E0">
        <w:rPr>
          <w:rFonts w:ascii="gobCL" w:eastAsia="gobCL" w:hAnsi="gobCL" w:cs="gobCL"/>
          <w:color w:val="000000"/>
        </w:rPr>
        <w:t xml:space="preserve"> ni sueldos patronales. </w:t>
      </w:r>
    </w:p>
    <w:p w14:paraId="37A158B1" w14:textId="77777777" w:rsidR="00377561" w:rsidRPr="00CA75E0" w:rsidRDefault="00377561" w:rsidP="00377561">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3E77FD9A" w14:textId="01B7DB60" w:rsidR="009A6E05" w:rsidRPr="00492D9E" w:rsidRDefault="00377561" w:rsidP="002D453D">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492D9E">
        <w:rPr>
          <w:rFonts w:ascii="gobCL" w:eastAsia="gobCL" w:hAnsi="gobCL" w:cs="gobCL"/>
          <w:color w:val="000000"/>
        </w:rPr>
        <w:t>La compra de bienes raíces, valores e instrumentos financieros (ahorros a plazo, depósitos en fondos mutuos, entre otros).</w:t>
      </w:r>
    </w:p>
    <w:p w14:paraId="4368D8B5" w14:textId="77777777" w:rsidR="00377561" w:rsidRPr="00CA75E0" w:rsidRDefault="00377561" w:rsidP="00377561">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5"/>
      </w:r>
      <w:r w:rsidRPr="00CA75E0">
        <w:rPr>
          <w:rFonts w:ascii="gobCL" w:eastAsia="gobCL" w:hAnsi="gobCL" w:cs="gobCL"/>
          <w:color w:val="000000"/>
        </w:rPr>
        <w:t xml:space="preserve">. En el caso de las personas jurídicas, se excluye </w:t>
      </w:r>
      <w:r w:rsidRPr="00CA75E0">
        <w:rPr>
          <w:rFonts w:ascii="gobCL" w:eastAsia="gobCL" w:hAnsi="gobCL" w:cs="gobCL"/>
          <w:color w:val="000000"/>
        </w:rPr>
        <w:lastRenderedPageBreak/>
        <w:t>a la totalidad de los socios/as que la conforman y a sus respectivos/as cónyuges, conviviente civil y/o hijos/as.</w:t>
      </w:r>
    </w:p>
    <w:p w14:paraId="284E7B8F" w14:textId="77777777" w:rsidR="00377561" w:rsidRPr="00CA75E0" w:rsidRDefault="00377561" w:rsidP="00377561">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65E6F4B0" w14:textId="77777777" w:rsidR="00377561" w:rsidRPr="000E032F" w:rsidRDefault="00377561" w:rsidP="0099593B">
      <w:pPr>
        <w:pStyle w:val="Prrafodelista"/>
        <w:numPr>
          <w:ilvl w:val="0"/>
          <w:numId w:val="2"/>
        </w:numPr>
        <w:jc w:val="both"/>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6845F8AC" w14:textId="77777777" w:rsidR="00377561" w:rsidRPr="00CA75E0" w:rsidRDefault="00377561" w:rsidP="00377561">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3C1BE512" w14:textId="08A1B166" w:rsidR="00492D9E" w:rsidRPr="00DE232D" w:rsidRDefault="00377561" w:rsidP="00DE232D">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52491896" w14:textId="77777777" w:rsidR="00DE232D" w:rsidRDefault="00DE232D">
      <w:pPr>
        <w:spacing w:before="240" w:after="240" w:line="240" w:lineRule="auto"/>
        <w:jc w:val="both"/>
        <w:rPr>
          <w:rFonts w:ascii="gobCL" w:eastAsia="gobCL" w:hAnsi="gobCL" w:cs="gobCL"/>
          <w:b/>
        </w:rPr>
      </w:pPr>
    </w:p>
    <w:p w14:paraId="2EEAEDFB" w14:textId="68FC8F8C"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FF9BDEF" w14:textId="3E1F4FE7" w:rsidR="00492D9E"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6"/>
      </w:r>
    </w:p>
    <w:p w14:paraId="6921C050" w14:textId="6F726C38" w:rsidR="00E0368D" w:rsidRPr="00456E10" w:rsidRDefault="007C48F8">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12:00 </w:t>
      </w:r>
      <w:r w:rsidR="00F11397" w:rsidRPr="00700191">
        <w:rPr>
          <w:rFonts w:ascii="gobCL" w:eastAsia="gobCL" w:hAnsi="gobCL" w:cs="gobCL"/>
          <w:b/>
        </w:rPr>
        <w:t xml:space="preserve">horas del día </w:t>
      </w:r>
      <w:r w:rsidR="00450E6E">
        <w:rPr>
          <w:rFonts w:ascii="gobCL" w:eastAsia="gobCL" w:hAnsi="gobCL" w:cs="gobCL"/>
          <w:b/>
        </w:rPr>
        <w:t>02</w:t>
      </w:r>
      <w:r w:rsidR="00CB4294">
        <w:rPr>
          <w:rFonts w:ascii="gobCL" w:eastAsia="gobCL" w:hAnsi="gobCL" w:cs="gobCL"/>
          <w:b/>
        </w:rPr>
        <w:t xml:space="preserve"> </w:t>
      </w:r>
      <w:r w:rsidR="00F11397" w:rsidRPr="00700191">
        <w:rPr>
          <w:rFonts w:ascii="gobCL" w:eastAsia="gobCL" w:hAnsi="gobCL" w:cs="gobCL"/>
          <w:b/>
        </w:rPr>
        <w:t xml:space="preserve">de </w:t>
      </w:r>
      <w:r w:rsidR="00025ACB">
        <w:rPr>
          <w:rFonts w:ascii="gobCL" w:eastAsia="gobCL" w:hAnsi="gobCL" w:cs="gobCL"/>
          <w:b/>
        </w:rPr>
        <w:t>d</w:t>
      </w:r>
      <w:r w:rsidR="00450E6E">
        <w:rPr>
          <w:rFonts w:ascii="gobCL" w:eastAsia="gobCL" w:hAnsi="gobCL" w:cs="gobCL"/>
          <w:b/>
        </w:rPr>
        <w:t>iciembre</w:t>
      </w:r>
      <w:r w:rsidR="000E1F1E">
        <w:rPr>
          <w:rFonts w:ascii="gobCL" w:eastAsia="gobCL" w:hAnsi="gobCL" w:cs="gobCL"/>
          <w:b/>
        </w:rPr>
        <w:t xml:space="preserve"> </w:t>
      </w:r>
      <w:r w:rsidRPr="00700191">
        <w:rPr>
          <w:rFonts w:ascii="gobCL" w:eastAsia="gobCL" w:hAnsi="gobCL" w:cs="gobCL"/>
          <w:b/>
        </w:rPr>
        <w:t xml:space="preserve">de 2020, </w:t>
      </w:r>
      <w:r w:rsidRPr="00025ACB">
        <w:rPr>
          <w:rFonts w:ascii="gobCL" w:eastAsia="gobCL" w:hAnsi="gobCL" w:cs="gobCL"/>
          <w:b/>
        </w:rPr>
        <w:t>hasta las</w:t>
      </w:r>
      <w:r w:rsidR="00F11397" w:rsidRPr="00025ACB">
        <w:rPr>
          <w:rFonts w:ascii="gobCL" w:eastAsia="gobCL" w:hAnsi="gobCL" w:cs="gobCL"/>
          <w:b/>
        </w:rPr>
        <w:t xml:space="preserve"> 1</w:t>
      </w:r>
      <w:r w:rsidR="00492D9E" w:rsidRPr="00025ACB">
        <w:rPr>
          <w:rFonts w:ascii="gobCL" w:eastAsia="gobCL" w:hAnsi="gobCL" w:cs="gobCL"/>
          <w:b/>
        </w:rPr>
        <w:t>5</w:t>
      </w:r>
      <w:r w:rsidR="00F11397" w:rsidRPr="00025ACB">
        <w:rPr>
          <w:rFonts w:ascii="gobCL" w:eastAsia="gobCL" w:hAnsi="gobCL" w:cs="gobCL"/>
          <w:b/>
        </w:rPr>
        <w:t>:00 horas</w:t>
      </w:r>
      <w:r w:rsidR="00391E1D" w:rsidRPr="00025ACB">
        <w:rPr>
          <w:rFonts w:ascii="gobCL" w:eastAsia="gobCL" w:hAnsi="gobCL" w:cs="gobCL"/>
          <w:b/>
        </w:rPr>
        <w:t xml:space="preserve"> de</w:t>
      </w:r>
      <w:r w:rsidR="00492D9E" w:rsidRPr="00025ACB">
        <w:rPr>
          <w:rFonts w:ascii="gobCL" w:eastAsia="gobCL" w:hAnsi="gobCL" w:cs="gobCL"/>
          <w:b/>
        </w:rPr>
        <w:t xml:space="preserve">l día </w:t>
      </w:r>
      <w:r w:rsidR="00C15B4A" w:rsidRPr="00025ACB">
        <w:rPr>
          <w:rFonts w:ascii="gobCL" w:eastAsia="gobCL" w:hAnsi="gobCL" w:cs="gobCL"/>
          <w:b/>
        </w:rPr>
        <w:t>0</w:t>
      </w:r>
      <w:r w:rsidR="00450E6E" w:rsidRPr="00025ACB">
        <w:rPr>
          <w:rFonts w:ascii="gobCL" w:eastAsia="gobCL" w:hAnsi="gobCL" w:cs="gobCL"/>
          <w:b/>
        </w:rPr>
        <w:t>7</w:t>
      </w:r>
      <w:r w:rsidR="00492D9E" w:rsidRPr="00025ACB">
        <w:rPr>
          <w:rFonts w:ascii="gobCL" w:eastAsia="gobCL" w:hAnsi="gobCL" w:cs="gobCL"/>
          <w:b/>
        </w:rPr>
        <w:t xml:space="preserve"> de </w:t>
      </w:r>
      <w:r w:rsidR="00025ACB" w:rsidRPr="00025ACB">
        <w:rPr>
          <w:rFonts w:ascii="gobCL" w:eastAsia="gobCL" w:hAnsi="gobCL" w:cs="gobCL"/>
          <w:b/>
        </w:rPr>
        <w:t>d</w:t>
      </w:r>
      <w:r w:rsidR="00C15B4A" w:rsidRPr="00025ACB">
        <w:rPr>
          <w:rFonts w:ascii="gobCL" w:eastAsia="gobCL" w:hAnsi="gobCL" w:cs="gobCL"/>
          <w:b/>
        </w:rPr>
        <w:t>iciembre</w:t>
      </w:r>
      <w:r w:rsidR="00B57C6E" w:rsidRPr="00025ACB">
        <w:rPr>
          <w:rFonts w:ascii="gobCL" w:eastAsia="gobCL" w:hAnsi="gobCL" w:cs="gobCL"/>
          <w:b/>
        </w:rPr>
        <w:t xml:space="preserve"> </w:t>
      </w:r>
      <w:r w:rsidR="00492D9E" w:rsidRPr="00025ACB">
        <w:rPr>
          <w:rFonts w:ascii="gobCL" w:eastAsia="gobCL" w:hAnsi="gobCL" w:cs="gobCL"/>
          <w:b/>
        </w:rPr>
        <w:t>de 2020</w:t>
      </w:r>
      <w:r w:rsidR="00391E1D" w:rsidRPr="00025ACB">
        <w:rPr>
          <w:rFonts w:ascii="gobCL" w:eastAsia="gobCL" w:hAnsi="gobCL" w:cs="gobCL"/>
          <w:b/>
        </w:rPr>
        <w:t>.</w:t>
      </w:r>
      <w:r w:rsidRPr="00025ACB">
        <w:rPr>
          <w:rFonts w:ascii="gobCL" w:eastAsia="gobCL" w:hAnsi="gobCL" w:cs="gobCL"/>
          <w:b/>
          <w:vertAlign w:val="superscript"/>
        </w:rPr>
        <w:footnoteReference w:id="7"/>
      </w:r>
    </w:p>
    <w:p w14:paraId="4095E36C" w14:textId="558D3E09" w:rsidR="002862B1" w:rsidRDefault="007E7656">
      <w:pPr>
        <w:spacing w:before="240" w:after="240" w:line="240" w:lineRule="auto"/>
        <w:jc w:val="both"/>
        <w:rPr>
          <w:rFonts w:ascii="gobCL" w:eastAsia="gobCL" w:hAnsi="gobCL" w:cs="gobCL"/>
        </w:rPr>
      </w:pPr>
      <w:r w:rsidRPr="00CA75E0">
        <w:rPr>
          <w:rFonts w:ascii="gobCL" w:eastAsia="gobCL" w:hAnsi="gobCL" w:cs="gobCL"/>
        </w:rPr>
        <w:t>La hora por considerar</w:t>
      </w:r>
      <w:r w:rsidR="007C48F8" w:rsidRPr="00CA75E0">
        <w:rPr>
          <w:rFonts w:ascii="gobCL" w:eastAsia="gobCL" w:hAnsi="gobCL" w:cs="gobCL"/>
        </w:rPr>
        <w:t xml:space="preserve"> para los efectos del cierre de la convocatoria, será aquella configurada en los servidores de Sercotec</w:t>
      </w:r>
      <w:r w:rsidR="007C48F8" w:rsidRPr="00CA75E0">
        <w:rPr>
          <w:rFonts w:ascii="gobCL" w:eastAsia="gobCL" w:hAnsi="gobCL" w:cs="gobCL"/>
          <w:vertAlign w:val="superscript"/>
        </w:rPr>
        <w:footnoteReference w:id="8"/>
      </w:r>
    </w:p>
    <w:p w14:paraId="51426F83" w14:textId="4FFD7ACA"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Sercotec y serán oportunamente informados a través de la página web </w:t>
      </w:r>
      <w:hyperlink r:id="rId11">
        <w:r w:rsidRPr="00CA75E0">
          <w:rPr>
            <w:rFonts w:ascii="gobCL" w:eastAsia="gobCL" w:hAnsi="gobCL" w:cs="gobCL"/>
            <w:color w:val="0563C1"/>
            <w:u w:val="single"/>
          </w:rPr>
          <w:t>www.sercotec.cl</w:t>
        </w:r>
      </w:hyperlink>
      <w:r w:rsidRPr="00CA75E0">
        <w:rPr>
          <w:rFonts w:ascii="gobCL" w:eastAsia="gobCL" w:hAnsi="gobCL" w:cs="gobCL"/>
        </w:rPr>
        <w:t>.</w:t>
      </w:r>
    </w:p>
    <w:p w14:paraId="3B9C4546" w14:textId="1C48D97C" w:rsidR="00492D9E" w:rsidRDefault="00492D9E">
      <w:pPr>
        <w:spacing w:before="240" w:after="240" w:line="240" w:lineRule="auto"/>
        <w:jc w:val="both"/>
        <w:rPr>
          <w:rFonts w:ascii="gobCL" w:eastAsia="gobCL" w:hAnsi="gobCL" w:cs="gobCL"/>
        </w:rPr>
      </w:pPr>
    </w:p>
    <w:tbl>
      <w:tblPr>
        <w:tblStyle w:val="ae"/>
        <w:tblpPr w:leftFromText="141" w:rightFromText="141" w:vertAnchor="text" w:horzAnchor="margin" w:tblpY="33"/>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9A6E05" w:rsidRPr="00CA75E0" w14:paraId="135F22AD" w14:textId="77777777" w:rsidTr="009A6E05">
        <w:tc>
          <w:tcPr>
            <w:tcW w:w="8789" w:type="dxa"/>
            <w:shd w:val="clear" w:color="auto" w:fill="D9D9D9"/>
          </w:tcPr>
          <w:p w14:paraId="7267CEEF" w14:textId="77777777" w:rsidR="009A6E05" w:rsidRPr="00CA75E0" w:rsidRDefault="009A6E05" w:rsidP="009A6E05">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137A9D24" w14:textId="77777777" w:rsidR="009A6E05" w:rsidRDefault="009A6E05" w:rsidP="009A6E05">
            <w:pPr>
              <w:jc w:val="both"/>
              <w:rPr>
                <w:rFonts w:ascii="gobCL" w:eastAsia="gobCL" w:hAnsi="gobCL" w:cs="gobCL"/>
                <w:sz w:val="22"/>
                <w:szCs w:val="22"/>
              </w:rPr>
            </w:pPr>
            <w:r w:rsidRPr="00CA75E0">
              <w:rPr>
                <w:rFonts w:ascii="gobCL" w:eastAsia="gobCL" w:hAnsi="gobCL" w:cs="gobCL"/>
                <w:sz w:val="22"/>
                <w:szCs w:val="22"/>
              </w:rPr>
              <w:t>Las postulaciones deben ser individuales y, por lo tanto, Sercotec aceptará como máximo una postulación por empresa.</w:t>
            </w:r>
          </w:p>
          <w:p w14:paraId="61EB1A5C" w14:textId="77777777" w:rsidR="009A6E05" w:rsidRPr="00CA75E0" w:rsidRDefault="009A6E05" w:rsidP="009A6E05">
            <w:pPr>
              <w:jc w:val="both"/>
              <w:rPr>
                <w:rFonts w:ascii="gobCL" w:eastAsia="gobCL" w:hAnsi="gobCL" w:cs="gobCL"/>
              </w:rPr>
            </w:pPr>
            <w:r w:rsidRPr="0099593B">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3F7F8474"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Sercotec </w:t>
      </w:r>
    </w:p>
    <w:p w14:paraId="6C90FF1B" w14:textId="161CE9B5" w:rsidR="00FB50C4" w:rsidRPr="00465909" w:rsidRDefault="007C48F8">
      <w:pPr>
        <w:spacing w:before="240" w:after="240" w:line="240" w:lineRule="auto"/>
        <w:jc w:val="both"/>
        <w:rPr>
          <w:rFonts w:ascii="gobCL" w:eastAsia="gobCL" w:hAnsi="gobCL" w:cs="gobCL"/>
        </w:rPr>
      </w:pPr>
      <w:r w:rsidRPr="00CA75E0">
        <w:rPr>
          <w:rFonts w:ascii="gobCL" w:eastAsia="gobCL" w:hAnsi="gobCL" w:cs="gobCL"/>
        </w:rPr>
        <w:lastRenderedPageBreak/>
        <w:t>Registrarse como usuario/a en www.sercotec.cl, o bien, actualizar sus antecedentes de registro.  El/la postulante realiza la postulación con la información ingresada en este registro, la cual será utilizada por Sercotec durante todo el proceso.</w:t>
      </w:r>
    </w:p>
    <w:p w14:paraId="3BF2A50D" w14:textId="2906E591"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522D410C"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2">
        <w:r w:rsidRPr="00CA75E0">
          <w:rPr>
            <w:rFonts w:ascii="gobCL" w:eastAsia="gobCL" w:hAnsi="gobCL" w:cs="gobCL"/>
            <w:color w:val="0563C1"/>
            <w:u w:val="single"/>
          </w:rPr>
          <w:t>www.sercotec.cl</w:t>
        </w:r>
      </w:hyperlink>
      <w:r w:rsidRPr="00CA75E0">
        <w:rPr>
          <w:rFonts w:ascii="gobCL" w:eastAsia="gobCL" w:hAnsi="gobCL" w:cs="gobCL"/>
        </w:rPr>
        <w:t xml:space="preserve">. </w:t>
      </w:r>
    </w:p>
    <w:p w14:paraId="28B46794" w14:textId="77777777" w:rsidR="006A1269" w:rsidRPr="00CA75E0" w:rsidRDefault="006A1269" w:rsidP="006A1269">
      <w:pPr>
        <w:spacing w:before="240" w:after="240" w:line="240" w:lineRule="auto"/>
        <w:jc w:val="both"/>
        <w:rPr>
          <w:rFonts w:ascii="gobCL" w:eastAsia="gobCL" w:hAnsi="gobCL" w:cs="gobCL"/>
        </w:rPr>
      </w:pPr>
      <w:r w:rsidRPr="00CA75E0">
        <w:rPr>
          <w:rFonts w:ascii="gobCL" w:eastAsia="gobCL" w:hAnsi="gobCL" w:cs="gobCL"/>
        </w:rPr>
        <w:t>Además, deberá completar un esquema general del plan de inversión, en base a los siguientes ítems (ver detalle en el punto 2.4 de estas Bases):</w:t>
      </w:r>
    </w:p>
    <w:p w14:paraId="3A8D33A6" w14:textId="13B0EB44" w:rsidR="00462648" w:rsidRPr="002F5C9D" w:rsidRDefault="004F0213" w:rsidP="002F5C9D">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Activos Fijos.</w:t>
      </w:r>
    </w:p>
    <w:p w14:paraId="23843070" w14:textId="36DAFD28"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79E2F58" w14:textId="070D5CCE" w:rsidR="006A1269"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c. </w:t>
      </w:r>
      <w:sdt>
        <w:sdtPr>
          <w:tag w:val="goog_rdk_27"/>
          <w:id w:val="-552842274"/>
        </w:sdtPr>
        <w:sdtEndPr/>
        <w:sdtContent/>
      </w:sdt>
      <w:sdt>
        <w:sdtPr>
          <w:tag w:val="goog_rdk_44"/>
          <w:id w:val="-641653479"/>
        </w:sdtPr>
        <w:sdtEndPr/>
        <w:sdtContent/>
      </w:sdt>
      <w:r w:rsidRPr="00CA75E0">
        <w:rPr>
          <w:rFonts w:ascii="gobCL" w:eastAsia="gobCL" w:hAnsi="gobCL" w:cs="gobCL"/>
          <w:b/>
          <w:u w:val="single"/>
        </w:rPr>
        <w:t>Documentos adjuntos:</w:t>
      </w:r>
    </w:p>
    <w:p w14:paraId="02E40084" w14:textId="42DB8826" w:rsidR="00462648" w:rsidRDefault="00462648" w:rsidP="00462648">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w:t>
      </w:r>
      <w:r w:rsidR="00C2153A" w:rsidRPr="00CA75E0">
        <w:rPr>
          <w:rFonts w:ascii="gobCL" w:eastAsia="gobCL" w:hAnsi="gobCL" w:cs="gobCL"/>
        </w:rPr>
        <w:t xml:space="preserve">adjuntar </w:t>
      </w:r>
      <w:r w:rsidR="00C2153A">
        <w:rPr>
          <w:rFonts w:ascii="gobCL" w:eastAsia="gobCL" w:hAnsi="gobCL" w:cs="gobCL"/>
        </w:rPr>
        <w:t>su</w:t>
      </w:r>
      <w:r>
        <w:rPr>
          <w:rFonts w:ascii="gobCL" w:eastAsia="gobCL" w:hAnsi="gobCL" w:cs="gobCL"/>
          <w:b/>
          <w:color w:val="000000"/>
        </w:rPr>
        <w:t xml:space="preserve"> c</w:t>
      </w:r>
      <w:r w:rsidRPr="0097618F">
        <w:rPr>
          <w:rFonts w:ascii="gobCL" w:eastAsia="gobCL" w:hAnsi="gobCL" w:cs="gobCL"/>
          <w:b/>
          <w:color w:val="000000"/>
        </w:rPr>
        <w:t>arpeta tributaria para solicitar créditos completa</w:t>
      </w:r>
      <w:r w:rsidRPr="00B2442B">
        <w:rPr>
          <w:rFonts w:ascii="gobCL" w:eastAsia="gobCL" w:hAnsi="gobCL" w:cs="gobCL"/>
          <w:color w:val="000000"/>
        </w:rPr>
        <w:t xml:space="preserve">, disponible en </w:t>
      </w:r>
      <w:hyperlink r:id="rId13">
        <w:r w:rsidRPr="00B2442B">
          <w:rPr>
            <w:rFonts w:ascii="gobCL" w:eastAsia="gobCL" w:hAnsi="gobCL" w:cs="gobCL"/>
            <w:color w:val="0563C1"/>
            <w:u w:val="single"/>
          </w:rPr>
          <w:t>www.sii.cl</w:t>
        </w:r>
      </w:hyperlink>
      <w:r w:rsidRPr="00B2442B">
        <w:rPr>
          <w:rFonts w:ascii="gobCL" w:eastAsia="gobCL" w:hAnsi="gobCL" w:cs="gobCL"/>
          <w:color w:val="000000"/>
        </w:rPr>
        <w:t xml:space="preserve">. </w:t>
      </w:r>
      <w:r w:rsidRPr="00B2442B">
        <w:rPr>
          <w:rFonts w:ascii="gobCL" w:eastAsia="gobCL" w:hAnsi="gobCL" w:cs="gobCL"/>
          <w:b/>
          <w:color w:val="000000"/>
        </w:rPr>
        <w:t>Se debe</w:t>
      </w:r>
      <w:r>
        <w:rPr>
          <w:rFonts w:ascii="gobCL" w:eastAsia="gobCL" w:hAnsi="gobCL" w:cs="gobCL"/>
          <w:b/>
          <w:color w:val="000000"/>
        </w:rPr>
        <w:t>rá</w:t>
      </w:r>
      <w:r w:rsidRPr="00B2442B">
        <w:rPr>
          <w:rFonts w:ascii="gobCL" w:eastAsia="gobCL" w:hAnsi="gobCL" w:cs="gobCL"/>
          <w:b/>
          <w:color w:val="000000"/>
        </w:rPr>
        <w:t xml:space="preserve"> poner especial atención en que el documento contenga </w:t>
      </w:r>
      <w:r>
        <w:rPr>
          <w:rFonts w:ascii="gobCL" w:eastAsia="gobCL" w:hAnsi="gobCL" w:cs="gobCL"/>
          <w:b/>
          <w:color w:val="000000"/>
        </w:rPr>
        <w:t xml:space="preserve">todos </w:t>
      </w:r>
      <w:r w:rsidRPr="00B2442B">
        <w:rPr>
          <w:rFonts w:ascii="gobCL" w:eastAsia="gobCL" w:hAnsi="gobCL" w:cs="gobCL"/>
          <w:b/>
          <w:color w:val="000000"/>
        </w:rPr>
        <w:t>los formularios 29 de</w:t>
      </w:r>
      <w:r>
        <w:rPr>
          <w:rFonts w:ascii="gobCL" w:eastAsia="gobCL" w:hAnsi="gobCL" w:cs="gobCL"/>
          <w:b/>
          <w:color w:val="000000"/>
        </w:rPr>
        <w:t xml:space="preserve"> </w:t>
      </w:r>
      <w:r w:rsidRPr="00B2442B">
        <w:rPr>
          <w:rFonts w:ascii="gobCL" w:eastAsia="gobCL" w:hAnsi="gobCL" w:cs="gobCL"/>
          <w:b/>
          <w:color w:val="000000"/>
        </w:rPr>
        <w:t>l</w:t>
      </w:r>
      <w:r>
        <w:rPr>
          <w:rFonts w:ascii="gobCL" w:eastAsia="gobCL" w:hAnsi="gobCL" w:cs="gobCL"/>
          <w:b/>
          <w:color w:val="000000"/>
        </w:rPr>
        <w:t>os</w:t>
      </w:r>
      <w:r w:rsidRPr="00B2442B">
        <w:rPr>
          <w:rFonts w:ascii="gobCL" w:eastAsia="gobCL" w:hAnsi="gobCL" w:cs="gobCL"/>
          <w:b/>
          <w:color w:val="000000"/>
        </w:rPr>
        <w:t xml:space="preserve"> período</w:t>
      </w:r>
      <w:r>
        <w:rPr>
          <w:rFonts w:ascii="gobCL" w:eastAsia="gobCL" w:hAnsi="gobCL" w:cs="gobCL"/>
          <w:b/>
          <w:color w:val="000000"/>
        </w:rPr>
        <w:t>s requeridos para efectos del cálculo, tanto del nivel de ventas, como para la disminución de éstas</w:t>
      </w:r>
      <w:r>
        <w:rPr>
          <w:rStyle w:val="Refdenotaalpie"/>
          <w:rFonts w:ascii="gobCL" w:eastAsia="gobCL" w:hAnsi="gobCL" w:cs="gobCL"/>
          <w:b/>
          <w:color w:val="000000"/>
        </w:rPr>
        <w:footnoteReference w:id="9"/>
      </w:r>
      <w:r>
        <w:rPr>
          <w:rFonts w:ascii="gobCL" w:eastAsia="gobCL" w:hAnsi="gobCL" w:cs="gobCL"/>
          <w:color w:val="000000"/>
        </w:rPr>
        <w:t xml:space="preserve">. </w:t>
      </w:r>
      <w:r w:rsidRPr="00B2442B">
        <w:rPr>
          <w:rFonts w:ascii="gobCL" w:eastAsia="gobCL" w:hAnsi="gobCL" w:cs="gobCL"/>
          <w:color w:val="000000"/>
        </w:rPr>
        <w:t xml:space="preserve">Este documento es obligatorio para todas las empresas postulantes. </w:t>
      </w:r>
    </w:p>
    <w:p w14:paraId="383A524E" w14:textId="77777777" w:rsidR="005A3B65" w:rsidRDefault="00462648" w:rsidP="00462648">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 xml:space="preserve">Cabe mencionar que </w:t>
      </w:r>
      <w:r w:rsidRPr="005D567F">
        <w:rPr>
          <w:rFonts w:ascii="gobCL" w:eastAsia="gobCL" w:hAnsi="gobCL" w:cs="gobCL"/>
          <w:b/>
          <w:color w:val="000000"/>
        </w:rPr>
        <w:t>NO</w:t>
      </w:r>
      <w:r>
        <w:rPr>
          <w:rFonts w:ascii="gobCL" w:eastAsia="gobCL" w:hAnsi="gobCL" w:cs="gobCL"/>
          <w:color w:val="000000"/>
        </w:rPr>
        <w:t xml:space="preserve"> </w:t>
      </w:r>
      <w:r w:rsidRPr="00CA75E0">
        <w:rPr>
          <w:rFonts w:ascii="gobCL" w:eastAsia="gobCL" w:hAnsi="gobCL" w:cs="gobCL"/>
          <w:color w:val="000000"/>
        </w:rPr>
        <w:t>se aceptará una carpeta tributaria distinta a la</w:t>
      </w:r>
      <w:r>
        <w:rPr>
          <w:rFonts w:ascii="gobCL" w:eastAsia="gobCL" w:hAnsi="gobCL" w:cs="gobCL"/>
          <w:color w:val="000000"/>
        </w:rPr>
        <w:t xml:space="preserve"> “carpeta tributaria</w:t>
      </w:r>
      <w:r w:rsidRPr="00CA75E0">
        <w:rPr>
          <w:rFonts w:ascii="gobCL" w:eastAsia="gobCL" w:hAnsi="gobCL" w:cs="gobCL"/>
          <w:color w:val="000000"/>
        </w:rPr>
        <w:t xml:space="preserve"> para solicitar créditos</w:t>
      </w:r>
      <w:r>
        <w:rPr>
          <w:rFonts w:ascii="gobCL" w:eastAsia="gobCL" w:hAnsi="gobCL" w:cs="gobCL"/>
          <w:color w:val="000000"/>
        </w:rPr>
        <w:t xml:space="preserve">” que se genera en la página web del SII (Formato PDF). </w:t>
      </w:r>
      <w:r w:rsidRPr="005D567F">
        <w:rPr>
          <w:rFonts w:ascii="gobCL" w:eastAsia="gobCL" w:hAnsi="gobCL" w:cs="gobCL"/>
          <w:b/>
          <w:color w:val="000000"/>
        </w:rPr>
        <w:t>En caso de adjuntar una carpeta tributaria distinta a la antes señalada, la empresa postulante será declarada inadmisible</w:t>
      </w:r>
      <w:r>
        <w:rPr>
          <w:rFonts w:ascii="gobCL" w:eastAsia="gobCL" w:hAnsi="gobCL" w:cs="gobCL"/>
          <w:color w:val="000000"/>
        </w:rPr>
        <w:t>.</w:t>
      </w:r>
      <w:r w:rsidRPr="00CA75E0" w:rsidDel="00113436">
        <w:rPr>
          <w:rFonts w:ascii="gobCL" w:eastAsia="gobCL" w:hAnsi="gobCL" w:cs="gobCL"/>
          <w:color w:val="000000"/>
        </w:rPr>
        <w:t xml:space="preserve"> </w:t>
      </w:r>
      <w:r>
        <w:rPr>
          <w:rFonts w:ascii="gobCL" w:eastAsia="gobCL" w:hAnsi="gobCL" w:cs="gobCL"/>
          <w:color w:val="000000"/>
        </w:rPr>
        <w:t>Por su parte, la carpeta tributaria sólo será válida, si el RUT emisor es el mismo que el RUT de la empresa postulante.</w:t>
      </w:r>
    </w:p>
    <w:p w14:paraId="58D72578" w14:textId="018F8742" w:rsidR="00E46770" w:rsidRPr="00CA75E0" w:rsidRDefault="00462648" w:rsidP="00462648">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 </w:t>
      </w:r>
    </w:p>
    <w:p w14:paraId="5509FDD3" w14:textId="79C45844" w:rsidR="00976FCF" w:rsidRPr="00B967CD" w:rsidRDefault="00976FCF" w:rsidP="00976FCF">
      <w:pPr>
        <w:pBdr>
          <w:top w:val="nil"/>
          <w:left w:val="nil"/>
          <w:bottom w:val="nil"/>
          <w:right w:val="nil"/>
          <w:between w:val="nil"/>
        </w:pBdr>
        <w:spacing w:after="0" w:line="240" w:lineRule="auto"/>
        <w:jc w:val="both"/>
        <w:rPr>
          <w:rFonts w:ascii="gobCL" w:eastAsia="gobCL" w:hAnsi="gobCL" w:cs="gobCL"/>
          <w:b/>
          <w:color w:val="000000"/>
        </w:rPr>
      </w:pPr>
      <w:r w:rsidRPr="00B77583">
        <w:rPr>
          <w:rFonts w:ascii="gobCL" w:eastAsia="gobCL" w:hAnsi="gobCL" w:cs="gobCL"/>
          <w:b/>
          <w:color w:val="000000"/>
        </w:rPr>
        <w:t xml:space="preserve">En aquellos casos en que la carpeta tributaria del postulante figure con uno o más periodos como no declarados, que se considere/n para los cálculos del promedio de ventas o la disminución de ventas, se aceptará la presentación de documentos que acrediten el giro y pago posterior de los mismos (códigos 538, 020 y 142 de los respectivos Formularios N°29), siempre y cuando se hayan realizado antes de la fecha de </w:t>
      </w:r>
      <w:r w:rsidR="009831AE" w:rsidRPr="00DE232D">
        <w:rPr>
          <w:rFonts w:ascii="gobCL" w:eastAsia="gobCL" w:hAnsi="gobCL" w:cs="gobCL"/>
          <w:b/>
          <w:color w:val="000000"/>
        </w:rPr>
        <w:t>cierre</w:t>
      </w:r>
      <w:r w:rsidRPr="00B77583">
        <w:rPr>
          <w:rFonts w:ascii="gobCL" w:eastAsia="gobCL" w:hAnsi="gobCL" w:cs="gobCL"/>
          <w:b/>
          <w:color w:val="000000"/>
        </w:rPr>
        <w:t xml:space="preserve"> de la presente postulación</w:t>
      </w:r>
      <w:r w:rsidRPr="00B967CD">
        <w:rPr>
          <w:rFonts w:ascii="gobCL" w:eastAsia="gobCL" w:hAnsi="gobCL" w:cs="gobCL"/>
          <w:b/>
          <w:color w:val="000000"/>
        </w:rPr>
        <w:t xml:space="preserve">. </w:t>
      </w:r>
      <w:r w:rsidRPr="00990E73">
        <w:rPr>
          <w:rFonts w:ascii="gobCL" w:eastAsia="gobCL" w:hAnsi="gobCL" w:cs="gobCL"/>
          <w:b/>
          <w:color w:val="000000"/>
        </w:rPr>
        <w:t>En este caso, contarán con 5 días hábiles para hacer entrega de</w:t>
      </w:r>
      <w:r w:rsidR="002E0F38" w:rsidRPr="00990E73">
        <w:rPr>
          <w:rFonts w:ascii="gobCL" w:eastAsia="gobCL" w:hAnsi="gobCL" w:cs="gobCL"/>
          <w:b/>
          <w:color w:val="000000"/>
        </w:rPr>
        <w:t xml:space="preserve"> la información al AOS</w:t>
      </w:r>
      <w:r w:rsidRPr="00CB4294">
        <w:rPr>
          <w:rFonts w:ascii="gobCL" w:eastAsia="gobCL" w:hAnsi="gobCL" w:cs="gobCL"/>
          <w:b/>
          <w:color w:val="000000"/>
        </w:rPr>
        <w:t>, contados a partir de la fecha de notificación.</w:t>
      </w:r>
      <w:del w:id="6" w:author="BEATRIZ MUÑOZ" w:date="2020-11-19T17:11:00Z">
        <w:r w:rsidRPr="00B967CD" w:rsidDel="00A81FB5">
          <w:rPr>
            <w:rFonts w:ascii="gobCL" w:eastAsia="gobCL" w:hAnsi="gobCL" w:cs="gobCL"/>
            <w:b/>
            <w:color w:val="000000"/>
          </w:rPr>
          <w:delText xml:space="preserve"> </w:delText>
        </w:r>
      </w:del>
      <w:ins w:id="7" w:author="BEATRIZ MUÑOZ" w:date="2020-11-19T17:04:00Z">
        <w:r w:rsidR="00A81FB5" w:rsidRPr="00B967CD">
          <w:rPr>
            <w:rFonts w:ascii="gobCL" w:eastAsia="gobCL" w:hAnsi="gobCL" w:cs="gobCL"/>
            <w:b/>
            <w:color w:val="000000"/>
          </w:rPr>
          <w:t xml:space="preserve"> </w:t>
        </w:r>
      </w:ins>
    </w:p>
    <w:p w14:paraId="77782EEB" w14:textId="784A8E7B" w:rsidR="005A3B65" w:rsidRDefault="005A3B65" w:rsidP="00976FCF">
      <w:pPr>
        <w:pBdr>
          <w:top w:val="nil"/>
          <w:left w:val="nil"/>
          <w:bottom w:val="nil"/>
          <w:right w:val="nil"/>
          <w:between w:val="nil"/>
        </w:pBdr>
        <w:spacing w:after="0" w:line="240" w:lineRule="auto"/>
        <w:jc w:val="both"/>
        <w:rPr>
          <w:rFonts w:ascii="gobCL" w:eastAsia="gobCL" w:hAnsi="gobCL" w:cs="gobCL"/>
          <w:color w:val="000000"/>
        </w:rPr>
      </w:pPr>
    </w:p>
    <w:p w14:paraId="5F48EC9C" w14:textId="77777777" w:rsidR="00AB3F9E" w:rsidRPr="00700191" w:rsidRDefault="00AB3F9E" w:rsidP="00976FCF">
      <w:pPr>
        <w:pBdr>
          <w:top w:val="nil"/>
          <w:left w:val="nil"/>
          <w:bottom w:val="nil"/>
          <w:right w:val="nil"/>
          <w:between w:val="nil"/>
        </w:pBdr>
        <w:spacing w:after="0" w:line="240" w:lineRule="auto"/>
        <w:jc w:val="both"/>
        <w:rPr>
          <w:rFonts w:ascii="gobCL" w:eastAsia="gobCL" w:hAnsi="gobCL" w:cs="gobCL"/>
          <w:color w:val="000000"/>
        </w:rPr>
      </w:pPr>
    </w:p>
    <w:p w14:paraId="72D55005" w14:textId="6EF66967" w:rsidR="00680B5E" w:rsidRDefault="00976FCF" w:rsidP="00462648">
      <w:pPr>
        <w:pBdr>
          <w:top w:val="nil"/>
          <w:left w:val="nil"/>
          <w:bottom w:val="nil"/>
          <w:right w:val="nil"/>
          <w:between w:val="nil"/>
        </w:pBdr>
        <w:spacing w:after="0" w:line="240" w:lineRule="auto"/>
        <w:jc w:val="both"/>
        <w:rPr>
          <w:rFonts w:ascii="gobCL" w:eastAsia="gobCL" w:hAnsi="gobCL" w:cs="gobCL"/>
          <w:color w:val="000000"/>
        </w:rPr>
      </w:pPr>
      <w:r w:rsidRPr="00700191">
        <w:rPr>
          <w:rFonts w:ascii="gobCL" w:eastAsia="gobCL" w:hAnsi="gobCL" w:cs="gobCL"/>
          <w:color w:val="000000"/>
        </w:rPr>
        <w:t xml:space="preserve">No obstante, el párrafo anterior, serán declaradas inadmisibles, aquellas empresas postulantes que no adjunten la carpeta tributaria para </w:t>
      </w:r>
      <w:r w:rsidRPr="00025ACB">
        <w:rPr>
          <w:rFonts w:ascii="gobCL" w:eastAsia="gobCL" w:hAnsi="gobCL" w:cs="gobCL"/>
          <w:color w:val="000000"/>
        </w:rPr>
        <w:t>solicitar créditos</w:t>
      </w:r>
      <w:r w:rsidR="00C770CE" w:rsidRPr="00025ACB">
        <w:rPr>
          <w:rFonts w:ascii="gobCL" w:eastAsia="gobCL" w:hAnsi="gobCL" w:cs="gobCL"/>
          <w:color w:val="000000"/>
        </w:rPr>
        <w:t xml:space="preserve"> en formato pdf y emitida por el SII</w:t>
      </w:r>
      <w:r w:rsidR="00E0368D" w:rsidRPr="00DE232D">
        <w:rPr>
          <w:rFonts w:ascii="gobCL" w:eastAsia="gobCL" w:hAnsi="gobCL" w:cs="gobCL"/>
          <w:color w:val="000000"/>
        </w:rPr>
        <w:t xml:space="preserve"> </w:t>
      </w:r>
      <w:r w:rsidRPr="00DE232D">
        <w:rPr>
          <w:rFonts w:ascii="gobCL" w:eastAsia="gobCL" w:hAnsi="gobCL" w:cs="gobCL"/>
          <w:color w:val="000000"/>
        </w:rPr>
        <w:t>y quienes no tengan registrados todos los formularios 29</w:t>
      </w:r>
      <w:r w:rsidRPr="00700191">
        <w:rPr>
          <w:rFonts w:ascii="gobCL" w:eastAsia="gobCL" w:hAnsi="gobCL" w:cs="gobCL"/>
          <w:color w:val="000000"/>
        </w:rPr>
        <w:t xml:space="preserve"> de los períodos a considerar, tanto para el cálculo del nivel de ventas, como para el cálculo de disminución de las mismas, en los casos señalados y en el plazo indicado.</w:t>
      </w:r>
    </w:p>
    <w:p w14:paraId="0337FA6C" w14:textId="77777777" w:rsidR="00976FCF" w:rsidRPr="00976FCF" w:rsidRDefault="00976FCF" w:rsidP="00462648">
      <w:pPr>
        <w:pBdr>
          <w:top w:val="nil"/>
          <w:left w:val="nil"/>
          <w:bottom w:val="nil"/>
          <w:right w:val="nil"/>
          <w:between w:val="nil"/>
        </w:pBdr>
        <w:spacing w:after="0" w:line="240" w:lineRule="auto"/>
        <w:jc w:val="both"/>
        <w:rPr>
          <w:rFonts w:ascii="gobCL" w:eastAsia="gobCL" w:hAnsi="gobCL" w:cs="gobCL"/>
          <w:color w:val="000000"/>
        </w:rPr>
      </w:pPr>
    </w:p>
    <w:p w14:paraId="68843407" w14:textId="77777777" w:rsidR="00976FCF" w:rsidRDefault="00462648" w:rsidP="00976FCF">
      <w:pPr>
        <w:pBdr>
          <w:top w:val="nil"/>
          <w:left w:val="nil"/>
          <w:bottom w:val="nil"/>
          <w:right w:val="nil"/>
          <w:between w:val="nil"/>
        </w:pBdr>
        <w:spacing w:after="0" w:line="240" w:lineRule="auto"/>
        <w:jc w:val="both"/>
        <w:rPr>
          <w:rFonts w:ascii="gobCL" w:eastAsia="gobCL" w:hAnsi="gobCL" w:cs="gobCL"/>
        </w:rPr>
      </w:pPr>
      <w:r w:rsidRPr="00CA75E0">
        <w:rPr>
          <w:rFonts w:ascii="gobCL" w:eastAsia="gobCL" w:hAnsi="gobCL" w:cs="gobCL"/>
        </w:rPr>
        <w:lastRenderedPageBreak/>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w:t>
      </w:r>
      <w:r>
        <w:rPr>
          <w:rFonts w:ascii="gobCL" w:eastAsia="gobCL" w:hAnsi="gobCL" w:cs="gobCL"/>
        </w:rPr>
        <w:t>n afectar</w:t>
      </w:r>
      <w:r w:rsidRPr="00CA75E0">
        <w:rPr>
          <w:rFonts w:ascii="gobCL" w:eastAsia="gobCL" w:hAnsi="gobCL" w:cs="gobCL"/>
        </w:rPr>
        <w:t xml:space="preserve"> el principio de igualdad de los postulantes, ni modifica</w:t>
      </w:r>
      <w:r>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7A062F06" w14:textId="682A64A3" w:rsidR="00976FCF" w:rsidRDefault="00976FCF" w:rsidP="00976FCF">
      <w:pPr>
        <w:pBdr>
          <w:top w:val="nil"/>
          <w:left w:val="nil"/>
          <w:bottom w:val="nil"/>
          <w:right w:val="nil"/>
          <w:between w:val="nil"/>
        </w:pBdr>
        <w:spacing w:after="0" w:line="240" w:lineRule="auto"/>
        <w:jc w:val="both"/>
        <w:rPr>
          <w:rFonts w:ascii="gobCL" w:eastAsia="gobCL" w:hAnsi="gobCL" w:cs="gobCL"/>
        </w:rPr>
      </w:pPr>
    </w:p>
    <w:p w14:paraId="08BBE9AD" w14:textId="32CCE8A7" w:rsidR="00462648" w:rsidRPr="00CA75E0" w:rsidRDefault="00462648" w:rsidP="00976FCF">
      <w:pPr>
        <w:pBdr>
          <w:top w:val="nil"/>
          <w:left w:val="nil"/>
          <w:bottom w:val="nil"/>
          <w:right w:val="nil"/>
          <w:between w:val="nil"/>
        </w:pBdr>
        <w:spacing w:after="0" w:line="240" w:lineRule="auto"/>
        <w:jc w:val="both"/>
        <w:rPr>
          <w:rFonts w:ascii="gobCL" w:eastAsia="gobCL" w:hAnsi="gobCL" w:cs="gobCL"/>
          <w:b/>
        </w:rPr>
      </w:pPr>
      <w:r w:rsidRPr="00CA75E0">
        <w:rPr>
          <w:rFonts w:ascii="gobCL" w:eastAsia="gobCL" w:hAnsi="gobCL" w:cs="gobCL"/>
          <w:b/>
        </w:rPr>
        <w:t>3.3. Apoyo en el proceso de postulación.</w:t>
      </w:r>
    </w:p>
    <w:p w14:paraId="2C0045ED" w14:textId="5D67198B" w:rsidR="00462648" w:rsidRDefault="00462648" w:rsidP="00462648">
      <w:pPr>
        <w:spacing w:before="240" w:after="240" w:line="240" w:lineRule="auto"/>
        <w:jc w:val="both"/>
        <w:rPr>
          <w:rFonts w:ascii="gobCL" w:eastAsia="gobCL" w:hAnsi="gobCL" w:cs="gobCL"/>
          <w:b/>
        </w:rPr>
      </w:pPr>
      <w:r w:rsidRPr="0040737B">
        <w:rPr>
          <w:rFonts w:ascii="gobCL" w:eastAsia="gobCL" w:hAnsi="gobCL" w:cs="gobCL"/>
        </w:rPr>
        <w:t xml:space="preserve">Para que las personas interesadas realicen consultas, Sercotec </w:t>
      </w:r>
      <w:r>
        <w:rPr>
          <w:rFonts w:ascii="gobCL" w:eastAsia="gobCL" w:hAnsi="gobCL" w:cs="gobCL"/>
        </w:rPr>
        <w:t>dispondrá de un Agente Operador</w:t>
      </w:r>
      <w:r w:rsidRPr="0040737B">
        <w:rPr>
          <w:rFonts w:ascii="gobCL" w:eastAsia="gobCL" w:hAnsi="gobCL" w:cs="gobCL"/>
        </w:rPr>
        <w:t xml:space="preserve">. </w:t>
      </w:r>
      <w:r w:rsidRPr="001A2CDF">
        <w:rPr>
          <w:rFonts w:ascii="gobCL" w:eastAsia="gobCL" w:hAnsi="gobCL" w:cs="gobCL"/>
        </w:rPr>
        <w:t xml:space="preserve">Para esta convocatoria, el Agente asignado es: </w:t>
      </w:r>
      <w:r w:rsidR="009B3D37" w:rsidRPr="009B3D37">
        <w:rPr>
          <w:rFonts w:ascii="gobCL" w:eastAsia="gobCL" w:hAnsi="gobCL" w:cs="gobCL"/>
        </w:rPr>
        <w:t>Magallania Capacitación Limitada</w:t>
      </w:r>
      <w:r w:rsidR="009B3D37">
        <w:rPr>
          <w:rFonts w:ascii="gobCL" w:eastAsia="gobCL" w:hAnsi="gobCL" w:cs="gobCL"/>
        </w:rPr>
        <w:t xml:space="preserve">. </w:t>
      </w:r>
      <w:r w:rsidRPr="001A2CDF">
        <w:rPr>
          <w:rFonts w:ascii="gobCL" w:eastAsia="gobCL" w:hAnsi="gobCL" w:cs="gobCL"/>
        </w:rPr>
        <w:t xml:space="preserve">Además, puede pedir orientación al Punto Mipe, </w:t>
      </w:r>
      <w:r w:rsidRPr="00044F0B">
        <w:rPr>
          <w:rFonts w:ascii="gobCL" w:eastAsia="gobCL" w:hAnsi="gobCL" w:cs="gobCL"/>
        </w:rPr>
        <w:t>teléfono</w:t>
      </w:r>
      <w:r w:rsidR="004300E7" w:rsidRPr="00044F0B">
        <w:rPr>
          <w:rFonts w:ascii="gobCL" w:eastAsia="gobCL" w:hAnsi="gobCL" w:cs="gobCL"/>
        </w:rPr>
        <w:t>s</w:t>
      </w:r>
      <w:r w:rsidRPr="00044F0B">
        <w:rPr>
          <w:rFonts w:ascii="gobCL" w:eastAsia="gobCL" w:hAnsi="gobCL" w:cs="gobCL"/>
        </w:rPr>
        <w:t xml:space="preserve">: </w:t>
      </w:r>
      <w:r w:rsidR="00044F0B" w:rsidRPr="00044F0B">
        <w:rPr>
          <w:rFonts w:ascii="gobCL" w:eastAsia="gobCL" w:hAnsi="gobCL" w:cs="gobCL"/>
        </w:rPr>
        <w:t>61 2 244570</w:t>
      </w:r>
      <w:r w:rsidR="00552C25">
        <w:rPr>
          <w:rFonts w:ascii="gobCL" w:eastAsia="gobCL" w:hAnsi="gobCL" w:cs="gobCL"/>
        </w:rPr>
        <w:t>,</w:t>
      </w:r>
      <w:r w:rsidR="00044F0B" w:rsidRPr="00044F0B">
        <w:rPr>
          <w:rFonts w:ascii="gobCL" w:eastAsia="gobCL" w:hAnsi="gobCL" w:cs="gobCL"/>
        </w:rPr>
        <w:t xml:space="preserve"> </w:t>
      </w:r>
      <w:r w:rsidRPr="00044F0B">
        <w:rPr>
          <w:rFonts w:ascii="gobCL" w:eastAsia="gobCL" w:hAnsi="gobCL" w:cs="gobCL"/>
        </w:rPr>
        <w:t>61 2</w:t>
      </w:r>
      <w:r w:rsidR="00044F0B" w:rsidRPr="00044F0B">
        <w:rPr>
          <w:rFonts w:ascii="gobCL" w:eastAsia="gobCL" w:hAnsi="gobCL" w:cs="gobCL"/>
        </w:rPr>
        <w:t xml:space="preserve"> </w:t>
      </w:r>
      <w:r w:rsidRPr="00044F0B">
        <w:rPr>
          <w:rFonts w:ascii="gobCL" w:eastAsia="gobCL" w:hAnsi="gobCL" w:cs="gobCL"/>
        </w:rPr>
        <w:t>229951</w:t>
      </w:r>
      <w:r w:rsidR="00552C25">
        <w:rPr>
          <w:rFonts w:ascii="gobCL" w:eastAsia="gobCL" w:hAnsi="gobCL" w:cs="gobCL"/>
        </w:rPr>
        <w:t>,</w:t>
      </w:r>
      <w:r w:rsidRPr="00044F0B">
        <w:rPr>
          <w:rFonts w:ascii="gobCL" w:eastAsia="gobCL" w:hAnsi="gobCL" w:cs="gobCL"/>
        </w:rPr>
        <w:t xml:space="preserve"> celular: +56 9 34327718,</w:t>
      </w:r>
      <w:r w:rsidRPr="001A2CDF">
        <w:rPr>
          <w:rFonts w:ascii="gobCL" w:eastAsia="gobCL" w:hAnsi="gobCL" w:cs="gobCL"/>
        </w:rPr>
        <w:t xml:space="preserve"> correo electróni</w:t>
      </w:r>
      <w:r>
        <w:rPr>
          <w:rFonts w:ascii="gobCL" w:eastAsia="gobCL" w:hAnsi="gobCL" w:cs="gobCL"/>
        </w:rPr>
        <w:t xml:space="preserve">co: </w:t>
      </w:r>
      <w:hyperlink r:id="rId14" w:history="1">
        <w:r w:rsidR="008853C5" w:rsidRPr="00FB7056">
          <w:rPr>
            <w:rStyle w:val="Hipervnculo"/>
            <w:rFonts w:ascii="gobCL" w:eastAsia="gobCL" w:hAnsi="gobCL" w:cs="gobCL"/>
          </w:rPr>
          <w:t>mipepuntaarenas@sercotec.cl</w:t>
        </w:r>
      </w:hyperlink>
      <w:r>
        <w:rPr>
          <w:rFonts w:ascii="gobCL" w:eastAsia="gobCL" w:hAnsi="gobCL" w:cs="gobCL"/>
        </w:rPr>
        <w:t xml:space="preserve">, </w:t>
      </w:r>
      <w:r w:rsidRPr="001A2CDF">
        <w:rPr>
          <w:rFonts w:ascii="gobCL" w:eastAsia="gobCL" w:hAnsi="gobCL" w:cs="gobCL"/>
        </w:rPr>
        <w:t>o bien</w:t>
      </w:r>
      <w:r>
        <w:rPr>
          <w:rFonts w:ascii="gobCL" w:eastAsia="gobCL" w:hAnsi="gobCL" w:cs="gobCL"/>
        </w:rPr>
        <w:t>,</w:t>
      </w:r>
      <w:r w:rsidRPr="001A2CDF">
        <w:rPr>
          <w:rFonts w:ascii="gobCL" w:eastAsia="gobCL" w:hAnsi="gobCL" w:cs="gobCL"/>
        </w:rPr>
        <w:t xml:space="preserve"> ingresando a </w:t>
      </w:r>
      <w:hyperlink r:id="rId15" w:history="1">
        <w:r w:rsidRPr="003C68B8">
          <w:rPr>
            <w:rStyle w:val="Hipervnculo"/>
            <w:rFonts w:ascii="gobCL" w:eastAsia="gobCL" w:hAnsi="gobCL" w:cs="gobCL"/>
          </w:rPr>
          <w:t>www.sercotec.cl</w:t>
        </w:r>
      </w:hyperlink>
      <w:r>
        <w:rPr>
          <w:rFonts w:ascii="gobCL" w:eastAsia="gobCL" w:hAnsi="gobCL" w:cs="gobCL"/>
        </w:rPr>
        <w:t>.</w:t>
      </w:r>
    </w:p>
    <w:p w14:paraId="52BF38DC"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18A593E" w14:textId="3522174F" w:rsidR="00D41AC0" w:rsidRPr="00DE232D" w:rsidRDefault="000F1D84" w:rsidP="000F1D84">
      <w:pPr>
        <w:spacing w:before="240" w:after="240" w:line="240" w:lineRule="auto"/>
        <w:jc w:val="both"/>
        <w:rPr>
          <w:rFonts w:ascii="gobCL" w:eastAsia="gobCL" w:hAnsi="gobCL" w:cs="gobCL"/>
        </w:rPr>
      </w:pPr>
      <w:r w:rsidRPr="00680B5E">
        <w:rPr>
          <w:rFonts w:ascii="gobCL" w:eastAsia="gobCL" w:hAnsi="gobCL" w:cs="gobCL"/>
        </w:rPr>
        <w:t xml:space="preserve">Las postulaciones admisibles serán evaluadas en relación al porcentaje de disminución de </w:t>
      </w:r>
      <w:r w:rsidRPr="00DE232D">
        <w:rPr>
          <w:rFonts w:ascii="gobCL" w:eastAsia="gobCL" w:hAnsi="gobCL" w:cs="gobCL"/>
        </w:rPr>
        <w:t>ventas</w:t>
      </w:r>
      <w:r w:rsidR="00AD0BB1" w:rsidRPr="00DE232D">
        <w:rPr>
          <w:rFonts w:ascii="gobCL" w:eastAsia="gobCL" w:hAnsi="gobCL" w:cs="gobCL"/>
        </w:rPr>
        <w:t>. Lo anterior, según el periodo de evaluación de acuerdo a la fecha de iniciación de actividades</w:t>
      </w:r>
      <w:r w:rsidRPr="00DE232D">
        <w:rPr>
          <w:rFonts w:ascii="gobCL" w:eastAsia="gobCL" w:hAnsi="gobCL" w:cs="gobCL"/>
        </w:rPr>
        <w:t>. Así, quienes obtengan mayor puntaje</w:t>
      </w:r>
      <w:r w:rsidR="00D2681E" w:rsidRPr="00DE232D">
        <w:rPr>
          <w:rFonts w:ascii="gobCL" w:eastAsia="gobCL" w:hAnsi="gobCL" w:cs="gobCL"/>
        </w:rPr>
        <w:t>,</w:t>
      </w:r>
      <w:r w:rsidRPr="00DE232D">
        <w:rPr>
          <w:rFonts w:ascii="gobCL" w:eastAsia="gobCL" w:hAnsi="gobCL" w:cs="gobCL"/>
        </w:rPr>
        <w:t xml:space="preserve"> serán aquellas empresas que hayan disminuido </w:t>
      </w:r>
      <w:r w:rsidR="00AD0BB1" w:rsidRPr="00DE232D">
        <w:rPr>
          <w:rFonts w:ascii="gobCL" w:eastAsia="gobCL" w:hAnsi="gobCL" w:cs="gobCL"/>
        </w:rPr>
        <w:t xml:space="preserve">porcentualmente </w:t>
      </w:r>
      <w:r w:rsidRPr="00DE232D">
        <w:rPr>
          <w:rFonts w:ascii="gobCL" w:eastAsia="gobCL" w:hAnsi="gobCL" w:cs="gobCL"/>
        </w:rPr>
        <w:t>en mayor medida sus ventas</w:t>
      </w:r>
      <w:r w:rsidR="0029292C" w:rsidRPr="00DE232D">
        <w:rPr>
          <w:rFonts w:ascii="gobCL" w:eastAsia="gobCL" w:hAnsi="gobCL" w:cs="gobCL"/>
        </w:rPr>
        <w:t xml:space="preserve"> </w:t>
      </w:r>
      <w:r w:rsidR="00C07285" w:rsidRPr="00DE232D">
        <w:rPr>
          <w:rFonts w:ascii="gobCL" w:eastAsia="gobCL" w:hAnsi="gobCL" w:cs="gobCL"/>
        </w:rPr>
        <w:t>en el</w:t>
      </w:r>
      <w:r w:rsidR="00974436" w:rsidRPr="00DE232D">
        <w:rPr>
          <w:rFonts w:ascii="gobCL" w:eastAsia="gobCL" w:hAnsi="gobCL" w:cs="gobCL"/>
        </w:rPr>
        <w:t xml:space="preserve"> per</w:t>
      </w:r>
      <w:r w:rsidR="00C07285" w:rsidRPr="00DE232D">
        <w:rPr>
          <w:rFonts w:ascii="gobCL" w:eastAsia="gobCL" w:hAnsi="gobCL" w:cs="gobCL"/>
        </w:rPr>
        <w:t>íodo</w:t>
      </w:r>
      <w:r w:rsidR="00974436" w:rsidRPr="00DE232D">
        <w:rPr>
          <w:rFonts w:ascii="gobCL" w:eastAsia="gobCL" w:hAnsi="gobCL" w:cs="gobCL"/>
        </w:rPr>
        <w:t xml:space="preserve"> establec</w:t>
      </w:r>
      <w:r w:rsidR="00C07285" w:rsidRPr="00DE232D">
        <w:rPr>
          <w:rFonts w:ascii="gobCL" w:eastAsia="gobCL" w:hAnsi="gobCL" w:cs="gobCL"/>
        </w:rPr>
        <w:t>ido</w:t>
      </w:r>
      <w:r w:rsidR="00AD0BB1" w:rsidRPr="00DE232D">
        <w:rPr>
          <w:rFonts w:ascii="gobCL" w:eastAsia="gobCL" w:hAnsi="gobCL" w:cs="gobCL"/>
        </w:rPr>
        <w:t xml:space="preserve"> de evaluación</w:t>
      </w:r>
      <w:r w:rsidR="00C07285" w:rsidRPr="00DE232D">
        <w:rPr>
          <w:rFonts w:ascii="gobCL" w:eastAsia="gobCL" w:hAnsi="gobCL" w:cs="gobCL"/>
        </w:rPr>
        <w:t>.</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 manualmente a través de la plataforma de postulación, lo que determinará quienes podrán enviar el formulario de postulación.</w:t>
      </w:r>
    </w:p>
    <w:p w14:paraId="1B495683" w14:textId="77777777" w:rsidR="009319CE" w:rsidRDefault="00361D64">
      <w:pPr>
        <w:spacing w:before="240" w:after="240" w:line="240" w:lineRule="auto"/>
        <w:jc w:val="both"/>
        <w:rPr>
          <w:rFonts w:ascii="gobCL" w:eastAsia="gobCL" w:hAnsi="gobCL" w:cs="gobCL"/>
        </w:rPr>
      </w:pPr>
      <w:r w:rsidRPr="001A745F">
        <w:rPr>
          <w:rFonts w:ascii="gobCL" w:eastAsia="gobCL" w:hAnsi="gobCL" w:cs="gobCL"/>
        </w:rPr>
        <w:t xml:space="preserve">Durante el proceso de postulación, </w:t>
      </w:r>
      <w:r w:rsidR="007C48F8" w:rsidRPr="001A745F">
        <w:rPr>
          <w:rFonts w:ascii="gobCL" w:eastAsia="gobCL" w:hAnsi="gobCL" w:cs="gobCL"/>
        </w:rPr>
        <w:t>en caso de no pod</w:t>
      </w:r>
      <w:r w:rsidRPr="001A745F">
        <w:rPr>
          <w:rFonts w:ascii="gobCL" w:eastAsia="gobCL" w:hAnsi="gobCL" w:cs="gobCL"/>
        </w:rPr>
        <w:t>er</w:t>
      </w:r>
      <w:r w:rsidR="007C48F8" w:rsidRPr="001A745F">
        <w:rPr>
          <w:rFonts w:ascii="gobCL" w:eastAsia="gobCL" w:hAnsi="gobCL" w:cs="gobCL"/>
        </w:rPr>
        <w:t xml:space="preserve"> enviar el formulario debido al no cumplimiento de alguno de los requisitos de admisibilidad establecidos</w:t>
      </w:r>
      <w:r w:rsidRPr="001A745F">
        <w:rPr>
          <w:rFonts w:ascii="gobCL" w:eastAsia="gobCL" w:hAnsi="gobCL" w:cs="gobCL"/>
        </w:rPr>
        <w:t xml:space="preserve">, el postulante </w:t>
      </w:r>
      <w:r w:rsidR="007C48F8" w:rsidRPr="001A745F">
        <w:rPr>
          <w:rFonts w:ascii="gobCL" w:eastAsia="gobCL" w:hAnsi="gobCL" w:cs="gobCL"/>
        </w:rPr>
        <w:t xml:space="preserve">deberá </w:t>
      </w:r>
      <w:r w:rsidRPr="001A745F">
        <w:rPr>
          <w:rFonts w:ascii="gobCL" w:eastAsia="gobCL" w:hAnsi="gobCL" w:cs="gobCL"/>
        </w:rPr>
        <w:t>enviar</w:t>
      </w:r>
      <w:r w:rsidR="007C48F8" w:rsidRPr="001A745F">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sidRPr="001A745F">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19EA1E22" w14:textId="737E4986" w:rsidR="009319CE" w:rsidRDefault="009319CE">
      <w:pPr>
        <w:spacing w:before="240" w:after="240" w:line="240" w:lineRule="auto"/>
        <w:jc w:val="both"/>
        <w:rPr>
          <w:rFonts w:ascii="gobCL" w:eastAsia="gobCL" w:hAnsi="gobCL" w:cs="gobCL"/>
        </w:rPr>
      </w:pPr>
    </w:p>
    <w:p w14:paraId="5EFC4D51" w14:textId="0857587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102F0A0D" w14:textId="39C6DF16" w:rsidR="00855E79" w:rsidRDefault="007C48F8">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 promedio:</w:t>
      </w:r>
    </w:p>
    <w:p w14:paraId="7E417253" w14:textId="51A2FADD" w:rsidR="00D013DB" w:rsidRDefault="00D013DB" w:rsidP="00D013DB">
      <w:pPr>
        <w:pBdr>
          <w:top w:val="nil"/>
          <w:left w:val="nil"/>
          <w:bottom w:val="nil"/>
          <w:right w:val="nil"/>
          <w:between w:val="nil"/>
        </w:pBdr>
        <w:spacing w:after="0" w:line="276" w:lineRule="auto"/>
        <w:jc w:val="both"/>
        <w:rPr>
          <w:rFonts w:ascii="gobCL" w:eastAsia="gobCL" w:hAnsi="gobCL" w:cs="gobCL"/>
        </w:rPr>
      </w:pPr>
      <w:r w:rsidRPr="00F60B6A">
        <w:rPr>
          <w:rFonts w:ascii="gobCL" w:eastAsia="gobCL" w:hAnsi="gobCL" w:cs="gobCL"/>
          <w:color w:val="000000"/>
        </w:rPr>
        <w:t xml:space="preserve">Para empresas con inicio de actividades anteriores a </w:t>
      </w:r>
      <w:r w:rsidR="00D27F13">
        <w:rPr>
          <w:rFonts w:ascii="gobCL" w:eastAsia="gobCL" w:hAnsi="gobCL" w:cs="gobCL"/>
          <w:color w:val="000000"/>
        </w:rPr>
        <w:t>a</w:t>
      </w:r>
      <w:r w:rsidRPr="00F60B6A">
        <w:rPr>
          <w:rFonts w:ascii="gobCL" w:eastAsia="gobCL" w:hAnsi="gobCL" w:cs="gobCL"/>
          <w:color w:val="000000"/>
        </w:rPr>
        <w:t>bril 2019</w:t>
      </w:r>
      <w:r>
        <w:rPr>
          <w:rFonts w:ascii="gobCL" w:eastAsia="gobCL" w:hAnsi="gobCL" w:cs="gobCL"/>
          <w:color w:val="000000"/>
        </w:rPr>
        <w:t xml:space="preserve">, </w:t>
      </w:r>
      <w:r w:rsidRPr="00DE232D">
        <w:rPr>
          <w:rFonts w:ascii="gobCL" w:eastAsia="gobCL" w:hAnsi="gobCL" w:cs="gobCL"/>
          <w:color w:val="000000"/>
        </w:rPr>
        <w:t>e</w:t>
      </w:r>
      <w:r w:rsidRPr="00DE232D">
        <w:rPr>
          <w:rFonts w:ascii="gobCL" w:eastAsia="gobCL" w:hAnsi="gobCL" w:cs="gobCL"/>
        </w:rPr>
        <w:t>l porcentaje de disminución de ventas se calculará comparando las ventas promedio del período 1 (a</w:t>
      </w:r>
      <w:sdt>
        <w:sdtPr>
          <w:tag w:val="goog_rdk_0"/>
          <w:id w:val="-1811388833"/>
        </w:sdtPr>
        <w:sdtEndPr/>
        <w:sdtContent/>
      </w:sdt>
      <w:sdt>
        <w:sdtPr>
          <w:tag w:val="goog_rdk_15"/>
          <w:id w:val="-1667230522"/>
        </w:sdtPr>
        <w:sdtEndPr/>
        <w:sdtContent/>
      </w:sdt>
      <w:sdt>
        <w:sdtPr>
          <w:tag w:val="goog_rdk_31"/>
          <w:id w:val="1004398893"/>
        </w:sdtPr>
        <w:sdtEndPr/>
        <w:sdtContent/>
      </w:sdt>
      <w:r w:rsidRPr="00DE232D">
        <w:rPr>
          <w:rFonts w:ascii="gobCL" w:eastAsia="gobCL" w:hAnsi="gobCL" w:cs="gobCL"/>
        </w:rPr>
        <w:t>bril 2019 – octubre 2019) con las ventas promedio del período 2 (abril 2020 – octubre 2020).</w:t>
      </w:r>
    </w:p>
    <w:p w14:paraId="3928D688" w14:textId="77336368" w:rsidR="00D013DB" w:rsidRDefault="00D013DB" w:rsidP="00D013DB">
      <w:pPr>
        <w:spacing w:before="240" w:after="240" w:line="240" w:lineRule="auto"/>
        <w:jc w:val="both"/>
        <w:rPr>
          <w:rFonts w:ascii="gobCL" w:eastAsia="gobCL" w:hAnsi="gobCL" w:cs="gobCL"/>
          <w:color w:val="FF0000"/>
          <w:u w:val="single"/>
        </w:rPr>
      </w:pPr>
      <w:r>
        <w:rPr>
          <w:rFonts w:ascii="gobCL" w:eastAsia="gobCL" w:hAnsi="gobCL" w:cs="gobCL"/>
        </w:rPr>
        <w:lastRenderedPageBreak/>
        <w:t>P</w:t>
      </w:r>
      <w:r w:rsidRPr="007670B0">
        <w:rPr>
          <w:rFonts w:ascii="gobCL" w:eastAsia="gobCL" w:hAnsi="gobCL" w:cs="gobCL"/>
        </w:rPr>
        <w:t xml:space="preserve">ara empresas con inicio de actividades a partir de </w:t>
      </w:r>
      <w:r>
        <w:rPr>
          <w:rFonts w:ascii="gobCL" w:eastAsia="gobCL" w:hAnsi="gobCL" w:cs="gobCL"/>
        </w:rPr>
        <w:t>abril del 2019</w:t>
      </w:r>
      <w:r w:rsidRPr="007670B0">
        <w:rPr>
          <w:rFonts w:ascii="gobCL" w:eastAsia="gobCL" w:hAnsi="gobCL" w:cs="gobCL"/>
        </w:rPr>
        <w:t>, el porcentaje de disminución de ventas se calculará comparando las ventas promedio</w:t>
      </w:r>
      <w:r w:rsidRPr="002F105E">
        <w:rPr>
          <w:rFonts w:ascii="gobCL" w:eastAsia="gobCL" w:hAnsi="gobCL" w:cs="gobCL"/>
        </w:rPr>
        <w:t xml:space="preserve"> del período 1 (noviembre 2019 – abril 2020), con las ventas promedio del período 2 (ma</w:t>
      </w:r>
      <w:r w:rsidR="002F105E" w:rsidRPr="002F105E">
        <w:rPr>
          <w:rFonts w:ascii="gobCL" w:eastAsia="gobCL" w:hAnsi="gobCL" w:cs="gobCL"/>
        </w:rPr>
        <w:t>yo</w:t>
      </w:r>
      <w:r w:rsidRPr="002F105E">
        <w:rPr>
          <w:rFonts w:ascii="gobCL" w:eastAsia="gobCL" w:hAnsi="gobCL" w:cs="gobCL"/>
        </w:rPr>
        <w:t xml:space="preserve"> 2020 - octubre de 2020).</w:t>
      </w:r>
      <w:r w:rsidR="009319CE" w:rsidRPr="002F105E">
        <w:rPr>
          <w:rFonts w:ascii="gobCL" w:eastAsia="gobCL" w:hAnsi="gobCL" w:cs="gobCL"/>
        </w:rPr>
        <w:t xml:space="preserve"> </w:t>
      </w:r>
    </w:p>
    <w:p w14:paraId="0CA5A2A3" w14:textId="339D5248" w:rsidR="00E44C7A" w:rsidRDefault="00E44C7A" w:rsidP="007B603C">
      <w:pPr>
        <w:spacing w:before="240" w:after="240" w:line="240" w:lineRule="auto"/>
        <w:jc w:val="both"/>
        <w:rPr>
          <w:rFonts w:ascii="gobCL" w:eastAsia="gobCL" w:hAnsi="gobCL" w:cs="gobCL"/>
        </w:rPr>
      </w:pPr>
      <w:r w:rsidRPr="00CA75E0">
        <w:rPr>
          <w:rFonts w:ascii="gobCL" w:eastAsia="gobCL" w:hAnsi="gobCL" w:cs="gobCL"/>
        </w:rPr>
        <w:t>Fórmula de cálculo:</w:t>
      </w:r>
    </w:p>
    <w:p w14:paraId="495CFB5D" w14:textId="435F440E" w:rsidR="00E44C7A" w:rsidRPr="00CA75E0" w:rsidRDefault="00E44C7A" w:rsidP="00B70DAC">
      <w:pPr>
        <w:pBdr>
          <w:top w:val="single" w:sz="4" w:space="1" w:color="auto"/>
          <w:left w:val="single" w:sz="4" w:space="0"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4300E7">
        <w:rPr>
          <w:rFonts w:ascii="gobCL" w:eastAsia="gobCL" w:hAnsi="gobCL" w:cs="gobCL"/>
          <w:b/>
        </w:rPr>
        <w:t>(% de disminución de v</w:t>
      </w:r>
      <w:r w:rsidR="007B603C" w:rsidRPr="004300E7">
        <w:rPr>
          <w:rFonts w:ascii="gobCL" w:eastAsia="gobCL" w:hAnsi="gobCL" w:cs="gobCL"/>
          <w:b/>
        </w:rPr>
        <w:t>entas</w:t>
      </w:r>
      <w:r w:rsidR="00257B39" w:rsidRPr="004300E7">
        <w:rPr>
          <w:rFonts w:ascii="gobCL" w:eastAsia="gobCL" w:hAnsi="gobCL" w:cs="gobCL"/>
          <w:b/>
        </w:rPr>
        <w:t xml:space="preserve"> </w:t>
      </w:r>
      <w:r w:rsidR="004300E7" w:rsidRPr="004300E7">
        <w:rPr>
          <w:rFonts w:ascii="gobCL" w:eastAsia="gobCL" w:hAnsi="gobCL" w:cs="gobCL"/>
          <w:b/>
        </w:rPr>
        <w:t>en el período de evaluación</w:t>
      </w:r>
      <w:r w:rsidRPr="004300E7">
        <w:rPr>
          <w:rFonts w:ascii="gobCL" w:eastAsia="gobCL" w:hAnsi="gobCL" w:cs="gobCL"/>
          <w:b/>
        </w:rPr>
        <w:t>)</w:t>
      </w:r>
      <w:r w:rsidRPr="00CA75E0">
        <w:rPr>
          <w:rFonts w:ascii="gobCL" w:eastAsia="gobCL" w:hAnsi="gobCL" w:cs="gobCL"/>
          <w:b/>
        </w:rPr>
        <w:t xml:space="preserve"> = PUNTAJE TOTAL</w:t>
      </w:r>
    </w:p>
    <w:p w14:paraId="4F4F54DC" w14:textId="4592C1B6" w:rsidR="002862B1" w:rsidRDefault="007C48F8">
      <w:pPr>
        <w:spacing w:before="240" w:after="240" w:line="240" w:lineRule="auto"/>
        <w:jc w:val="both"/>
        <w:rPr>
          <w:rFonts w:ascii="gobCL" w:eastAsia="gobCL" w:hAnsi="gobCL" w:cs="gobCL"/>
          <w:b/>
        </w:rPr>
      </w:pPr>
      <w:r w:rsidRPr="00CA75E0">
        <w:rPr>
          <w:rFonts w:ascii="gobCL" w:eastAsia="gobCL" w:hAnsi="gobCL" w:cs="gobCL"/>
          <w:b/>
        </w:rPr>
        <w:t xml:space="preserve">Los cálculos se considerarán con dos decimales, sin aproximación. </w:t>
      </w:r>
    </w:p>
    <w:p w14:paraId="2A1E4846" w14:textId="77777777" w:rsidR="009319CE" w:rsidRDefault="009319CE">
      <w:pPr>
        <w:spacing w:before="240" w:after="240" w:line="240" w:lineRule="auto"/>
        <w:jc w:val="both"/>
        <w:rPr>
          <w:rFonts w:ascii="gobCL" w:eastAsia="gobCL" w:hAnsi="gobCL" w:cs="gobCL"/>
          <w:b/>
        </w:rPr>
      </w:pPr>
    </w:p>
    <w:p w14:paraId="317766B2" w14:textId="3414B520"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4D808EFD" w:rsidR="002862B1" w:rsidRPr="00CA75E0"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10"/>
      </w:r>
      <w:r w:rsidR="00213B51">
        <w:rPr>
          <w:rFonts w:ascii="gobCL" w:eastAsia="gobCL" w:hAnsi="gobCL" w:cs="gobCL"/>
        </w:rPr>
        <w:t>.</w:t>
      </w:r>
    </w:p>
    <w:p w14:paraId="4220E971"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1C5F8DB5" w14:textId="1B1113DB"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p w14:paraId="79337B0E" w14:textId="77777777" w:rsidR="00741F95" w:rsidRPr="00CA75E0" w:rsidRDefault="00741F95">
      <w:pPr>
        <w:spacing w:before="240" w:after="240" w:line="240" w:lineRule="auto"/>
        <w:jc w:val="both"/>
        <w:rPr>
          <w:rFonts w:ascii="gobCL" w:eastAsia="gobCL" w:hAnsi="gobCL" w:cs="gobCL"/>
        </w:rPr>
      </w:pP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7B3AE020" w:rsidR="002862B1" w:rsidRPr="00CA75E0" w:rsidRDefault="007C48F8" w:rsidP="0030707C">
            <w:pPr>
              <w:jc w:val="both"/>
              <w:rPr>
                <w:rFonts w:ascii="gobCL" w:eastAsia="gobCL" w:hAnsi="gobCL" w:cs="gobCL"/>
              </w:rPr>
            </w:pPr>
            <w:r w:rsidRPr="004A1AE1">
              <w:rPr>
                <w:rFonts w:ascii="gobCL" w:eastAsia="gobCL" w:hAnsi="gobCL" w:cs="gobCL"/>
                <w:sz w:val="22"/>
                <w:szCs w:val="22"/>
              </w:rPr>
              <w:t>En caso que exista igualdad de puntajes entre los/as seleccionados/as, o en su</w:t>
            </w:r>
            <w:r w:rsidR="0030707C" w:rsidRPr="004A1AE1">
              <w:rPr>
                <w:rFonts w:ascii="gobCL" w:eastAsia="gobCL" w:hAnsi="gobCL" w:cs="gobCL"/>
                <w:sz w:val="22"/>
                <w:szCs w:val="22"/>
              </w:rPr>
              <w:t xml:space="preserve"> defecto en la lista de espera,</w:t>
            </w:r>
            <w:r w:rsidRPr="004A1AE1">
              <w:rPr>
                <w:rFonts w:ascii="gobCL" w:eastAsia="gobCL" w:hAnsi="gobCL" w:cs="gobCL"/>
                <w:sz w:val="22"/>
                <w:szCs w:val="22"/>
              </w:rPr>
              <w:t xml:space="preserve"> </w:t>
            </w:r>
            <w:r w:rsidR="0030707C" w:rsidRPr="004A1AE1">
              <w:rPr>
                <w:rFonts w:ascii="gobCL" w:eastAsia="gobCL" w:hAnsi="gobCL" w:cs="gobCL"/>
                <w:sz w:val="22"/>
                <w:szCs w:val="22"/>
              </w:rPr>
              <w:t xml:space="preserve">se seleccionaran las empresas postulantes de las comunas distintas a Punta Arenas y Puerto Natales o </w:t>
            </w:r>
            <w:r w:rsidRPr="004A1AE1">
              <w:rPr>
                <w:rFonts w:ascii="gobCL" w:eastAsia="gobCL" w:hAnsi="gobCL" w:cs="gobCL"/>
                <w:sz w:val="22"/>
                <w:szCs w:val="22"/>
              </w:rPr>
              <w:t>se seleccionarán</w:t>
            </w:r>
            <w:r w:rsidRPr="00CA75E0">
              <w:rPr>
                <w:rFonts w:ascii="gobCL" w:eastAsia="gobCL" w:hAnsi="gobCL" w:cs="gobCL"/>
                <w:sz w:val="22"/>
                <w:szCs w:val="22"/>
              </w:rPr>
              <w:t xml:space="preserve">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4F43A4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40BB88C5"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5FB76A76"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w:t>
      </w:r>
      <w:r w:rsidRPr="004A1AE1">
        <w:rPr>
          <w:rFonts w:ascii="gobCL" w:eastAsia="gobCL" w:hAnsi="gobCL" w:cs="gobCL"/>
        </w:rPr>
        <w:t xml:space="preserve">Formalización, de éstas Bases de Convocatoria. </w:t>
      </w:r>
      <w:r w:rsidR="00673820" w:rsidRPr="004A1AE1">
        <w:rPr>
          <w:rFonts w:ascii="gobCL" w:eastAsia="gobCL" w:hAnsi="gobCL" w:cs="gobCL"/>
        </w:rPr>
        <w:t>La firma del contrato deberá ser</w:t>
      </w:r>
      <w:r w:rsidRPr="004A1AE1">
        <w:rPr>
          <w:rFonts w:ascii="gobCL" w:eastAsia="gobCL" w:hAnsi="gobCL" w:cs="gobCL"/>
        </w:rPr>
        <w:t xml:space="preserve"> en un plazo máximo de 5 días hábiles administrativos, contados desde la </w:t>
      </w:r>
      <w:r w:rsidR="008F37EA" w:rsidRPr="004A1AE1">
        <w:rPr>
          <w:rFonts w:ascii="gobCL" w:eastAsia="gobCL" w:hAnsi="gobCL" w:cs="gobCL"/>
        </w:rPr>
        <w:t xml:space="preserve">fecha de la </w:t>
      </w:r>
      <w:r w:rsidR="0030707C" w:rsidRPr="004A1AE1">
        <w:rPr>
          <w:rFonts w:ascii="gobCL" w:eastAsia="gobCL" w:hAnsi="gobCL" w:cs="gobCL"/>
        </w:rPr>
        <w:t>notificación</w:t>
      </w:r>
      <w:r w:rsidRPr="004A1AE1">
        <w:rPr>
          <w:rFonts w:ascii="gobCL" w:eastAsia="gobCL" w:hAnsi="gobCL" w:cs="gobCL"/>
        </w:rPr>
        <w:t>. Junto con la notificación antes señalada, el AOS deberá tomar contacto dentro de las 24 horas siguientes con las empresas seleccionados/as, para informar respecto de los pasos a seguir.</w:t>
      </w:r>
    </w:p>
    <w:p w14:paraId="68776AB7" w14:textId="1901FBB6"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7C223268" w14:textId="74A1AA17"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reflejado el monto del subsidio Sercotec</w:t>
      </w:r>
      <w:r>
        <w:rPr>
          <w:rFonts w:ascii="gobCL" w:eastAsia="gobCL" w:hAnsi="gobCL" w:cs="gobCL"/>
          <w:b/>
          <w:color w:val="000000"/>
          <w:u w:val="single"/>
        </w:rPr>
        <w:t>.</w:t>
      </w:r>
    </w:p>
    <w:p w14:paraId="3C2AB509" w14:textId="5D56F85C" w:rsidR="00CA7E52" w:rsidRDefault="007C48F8">
      <w:pPr>
        <w:spacing w:before="240" w:after="240" w:line="240" w:lineRule="auto"/>
        <w:jc w:val="both"/>
        <w:rPr>
          <w:rFonts w:ascii="gobCL" w:eastAsia="gobCL" w:hAnsi="gobCL" w:cs="gobCL"/>
        </w:rPr>
      </w:pPr>
      <w:r w:rsidRPr="00CA75E0">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06367456" w14:textId="77777777">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6981DD4C" w14:textId="2F2B3C5E" w:rsidR="009B3D37" w:rsidRDefault="007C48F8">
      <w:pPr>
        <w:spacing w:before="240" w:after="240" w:line="240" w:lineRule="auto"/>
        <w:jc w:val="both"/>
        <w:rPr>
          <w:rFonts w:ascii="gobCL" w:eastAsia="gobCL" w:hAnsi="gobCL" w:cs="gobCL"/>
          <w:b/>
        </w:rPr>
      </w:pPr>
      <w:r w:rsidRPr="00CA75E0">
        <w:rPr>
          <w:rFonts w:ascii="gobCL" w:eastAsia="gobCL" w:hAnsi="gobCL" w:cs="gobCL"/>
        </w:rPr>
        <w:t xml:space="preserve">Los días hábiles administrativos excluyen los </w:t>
      </w:r>
      <w:r w:rsidR="00213B51" w:rsidRPr="00CA75E0">
        <w:rPr>
          <w:rFonts w:ascii="gobCL" w:eastAsia="gobCL" w:hAnsi="gobCL" w:cs="gobCL"/>
        </w:rPr>
        <w:t>sábados</w:t>
      </w:r>
      <w:r w:rsidRPr="00CA75E0">
        <w:rPr>
          <w:rFonts w:ascii="gobCL" w:eastAsia="gobCL" w:hAnsi="gobCL" w:cs="gobCL"/>
        </w:rPr>
        <w:t>, domingos y festivos.</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03DF2A05" w:rsidR="002862B1"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70D73A9A" w14:textId="7C93944A" w:rsidR="006C55A1" w:rsidRDefault="007C48F8">
      <w:pPr>
        <w:spacing w:before="240" w:after="240"/>
        <w:jc w:val="both"/>
        <w:rPr>
          <w:rFonts w:ascii="gobCL" w:eastAsia="gobCL" w:hAnsi="gobCL" w:cs="gobCL"/>
        </w:rPr>
      </w:pPr>
      <w:r w:rsidRPr="00CA75E0">
        <w:rPr>
          <w:rFonts w:ascii="gobCL" w:eastAsia="gobCL" w:hAnsi="gobCL" w:cs="gobCL"/>
        </w:rPr>
        <w:t>Las compras deberán realizarse con posterioridad a la fecha de suscripción del contrato y podrán realizarse a través de las siguientes modalidades:</w:t>
      </w:r>
    </w:p>
    <w:p w14:paraId="13DC3DDB" w14:textId="77777777" w:rsidR="006C55A1" w:rsidRPr="00F0155E" w:rsidRDefault="00EE7581" w:rsidP="00F0155E">
      <w:pPr>
        <w:pStyle w:val="Prrafodelista"/>
        <w:numPr>
          <w:ilvl w:val="0"/>
          <w:numId w:val="27"/>
        </w:numPr>
        <w:pBdr>
          <w:top w:val="nil"/>
          <w:left w:val="nil"/>
          <w:bottom w:val="nil"/>
          <w:right w:val="nil"/>
          <w:between w:val="nil"/>
        </w:pBdr>
        <w:spacing w:before="240" w:after="240" w:line="240" w:lineRule="auto"/>
        <w:jc w:val="both"/>
        <w:rPr>
          <w:rFonts w:ascii="gobCL" w:eastAsia="gobCL" w:hAnsi="gobCL" w:cs="gobCL"/>
          <w:color w:val="000000"/>
        </w:rPr>
      </w:pPr>
      <w:r w:rsidRPr="00F0155E">
        <w:rPr>
          <w:rFonts w:ascii="gobCL" w:eastAsia="gobCL" w:hAnsi="gobCL" w:cs="gobCL"/>
          <w:b/>
          <w:color w:val="000000"/>
        </w:rPr>
        <w:lastRenderedPageBreak/>
        <w:t>Reembolso de gastos realizados:</w:t>
      </w:r>
      <w:r w:rsidRPr="00F0155E">
        <w:rPr>
          <w:rFonts w:ascii="gobCL" w:eastAsia="gobCL" w:hAnsi="gobCL" w:cs="gobCL"/>
          <w:color w:val="000000"/>
        </w:rPr>
        <w:t xml:space="preserve"> De acuerdo al detalle y montos de gastos aprobados en el Plan de Inversión. </w:t>
      </w:r>
      <w:r w:rsidR="009738BD" w:rsidRPr="00F0155E">
        <w:rPr>
          <w:rFonts w:ascii="gobCL" w:eastAsia="gobCL" w:hAnsi="gobCL" w:cs="gobCL"/>
          <w:color w:val="000000"/>
        </w:rPr>
        <w:t xml:space="preserve">El beneficiario/a deberá presentar la factura en original del bien o servicio cancelado además de todos los respaldos exigidos por SERCOTEC, para su posterior reembolso. El Agente reembolsará los recursos correspondientes en un plazo no superior a 10 (diez) días hábiles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En todos aquellos casos en que el Plan de Inversión considere la realización de una compra internacional, por regla general, el mecanismo de compra será a través de un reembolso.  </w:t>
      </w:r>
    </w:p>
    <w:p w14:paraId="12C59115" w14:textId="033DB1B6" w:rsidR="002D57C4" w:rsidRPr="00F0155E" w:rsidRDefault="002D57C4" w:rsidP="00F0155E">
      <w:pPr>
        <w:pStyle w:val="Prrafodelista"/>
        <w:numPr>
          <w:ilvl w:val="0"/>
          <w:numId w:val="27"/>
        </w:numPr>
        <w:pBdr>
          <w:top w:val="nil"/>
          <w:left w:val="nil"/>
          <w:bottom w:val="nil"/>
          <w:right w:val="nil"/>
          <w:between w:val="nil"/>
        </w:pBdr>
        <w:spacing w:before="240" w:after="240" w:line="240" w:lineRule="auto"/>
        <w:jc w:val="both"/>
        <w:rPr>
          <w:rFonts w:ascii="gobCL" w:eastAsia="gobCL" w:hAnsi="gobCL" w:cs="gobCL"/>
          <w:color w:val="000000"/>
        </w:rPr>
      </w:pPr>
      <w:r w:rsidRPr="00F0155E">
        <w:rPr>
          <w:rFonts w:ascii="gobCL" w:eastAsia="gobCL" w:hAnsi="gobCL" w:cs="gobCL"/>
          <w:b/>
          <w:color w:val="000000"/>
        </w:rPr>
        <w:t>Compra asistida por el AOS</w:t>
      </w:r>
      <w:r w:rsidRPr="00F0155E">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w:t>
      </w:r>
      <w:sdt>
        <w:sdtPr>
          <w:tag w:val="goog_rdk_5"/>
          <w:id w:val="-819032567"/>
        </w:sdtPr>
        <w:sdtEndPr/>
        <w:sdtContent/>
      </w:sdt>
      <w:sdt>
        <w:sdtPr>
          <w:tag w:val="goog_rdk_20"/>
          <w:id w:val="1353153124"/>
        </w:sdtPr>
        <w:sdtEndPr/>
        <w:sdtContent/>
      </w:sdt>
      <w:sdt>
        <w:sdtPr>
          <w:tag w:val="goog_rdk_37"/>
          <w:id w:val="-1175414600"/>
        </w:sdtPr>
        <w:sdtEndPr/>
        <w:sdtContent/>
      </w:sdt>
      <w:r w:rsidRPr="00F0155E">
        <w:rPr>
          <w:rFonts w:ascii="gobCL" w:eastAsia="gobCL" w:hAnsi="gobCL" w:cs="gobCL"/>
          <w:color w:val="000000"/>
        </w:rPr>
        <w:t xml:space="preserve">il pesos) netos. De esta forma, todas las compras bajo dicho </w:t>
      </w:r>
      <w:r w:rsidR="00213B51" w:rsidRPr="00F0155E">
        <w:rPr>
          <w:rFonts w:ascii="gobCL" w:eastAsia="gobCL" w:hAnsi="gobCL" w:cs="gobCL"/>
          <w:color w:val="000000"/>
        </w:rPr>
        <w:t>monto</w:t>
      </w:r>
      <w:r w:rsidRPr="00F0155E">
        <w:rPr>
          <w:rFonts w:ascii="gobCL" w:eastAsia="gobCL" w:hAnsi="gobCL" w:cs="gobCL"/>
          <w:color w:val="000000"/>
        </w:rPr>
        <w:t xml:space="preserve"> deben ser financiadas a través del mecanismo de reembolso.</w:t>
      </w:r>
    </w:p>
    <w:p w14:paraId="6711678F" w14:textId="7CF97562" w:rsidR="00213B51" w:rsidRPr="00004654" w:rsidRDefault="00213B51" w:rsidP="00213B51">
      <w:pPr>
        <w:pBdr>
          <w:top w:val="nil"/>
          <w:left w:val="nil"/>
          <w:bottom w:val="nil"/>
          <w:right w:val="nil"/>
          <w:between w:val="nil"/>
        </w:pBdr>
        <w:spacing w:before="240" w:after="0"/>
        <w:jc w:val="both"/>
        <w:rPr>
          <w:rFonts w:ascii="gobCL" w:eastAsia="gobCL" w:hAnsi="gobCL" w:cs="gobCL"/>
          <w:color w:val="000000"/>
        </w:rPr>
      </w:pPr>
      <w:r w:rsidRPr="001C4BC5">
        <w:rPr>
          <w:rFonts w:ascii="gobCL" w:eastAsia="gobCL" w:hAnsi="gobCL" w:cs="gobCL"/>
          <w:b/>
          <w:color w:val="000000"/>
        </w:rPr>
        <w:t>Nota</w:t>
      </w:r>
      <w:r w:rsidRPr="001C4BC5">
        <w:rPr>
          <w:rFonts w:ascii="gobCL" w:eastAsia="gobCL" w:hAnsi="gobCL" w:cs="gobCL"/>
          <w:color w:val="000000"/>
        </w:rPr>
        <w:t>: Este programa no permitirá realizar compras internacionales.</w:t>
      </w:r>
    </w:p>
    <w:p w14:paraId="3738AC59" w14:textId="52F22A5A" w:rsidR="002862B1" w:rsidRDefault="007C48F8">
      <w:pPr>
        <w:spacing w:before="240" w:after="240"/>
        <w:jc w:val="both"/>
        <w:rPr>
          <w:rFonts w:ascii="gobCL" w:eastAsia="gobCL" w:hAnsi="gobCL" w:cs="gobCL"/>
        </w:rPr>
      </w:pPr>
      <w:r w:rsidRPr="00CA75E0">
        <w:rPr>
          <w:rFonts w:ascii="gobCL" w:eastAsia="gobCL" w:hAnsi="gobCL" w:cs="gobCL"/>
          <w:b/>
        </w:rPr>
        <w:t xml:space="preserve">La implementación del </w:t>
      </w:r>
      <w:r w:rsidR="00213B51" w:rsidRPr="00CA75E0">
        <w:rPr>
          <w:rFonts w:ascii="gobCL" w:eastAsia="gobCL" w:hAnsi="gobCL" w:cs="gobCL"/>
          <w:b/>
        </w:rPr>
        <w:t>sub</w:t>
      </w:r>
      <w:r w:rsidR="00213B51">
        <w:rPr>
          <w:rFonts w:ascii="gobCL" w:eastAsia="gobCL" w:hAnsi="gobCL" w:cs="gobCL"/>
          <w:b/>
        </w:rPr>
        <w:t>sidio</w:t>
      </w:r>
      <w:r w:rsidRPr="00CA75E0">
        <w:rPr>
          <w:rFonts w:ascii="gobCL" w:eastAsia="gobCL" w:hAnsi="gobCL" w:cs="gobCL"/>
          <w:b/>
        </w:rPr>
        <w:t xml:space="preserve"> no podrá tener un plazo superior </w:t>
      </w:r>
      <w:r w:rsidRPr="00004654">
        <w:rPr>
          <w:rFonts w:ascii="gobCL" w:eastAsia="gobCL" w:hAnsi="gobCL" w:cs="gobCL"/>
          <w:b/>
        </w:rPr>
        <w:t xml:space="preserve">a </w:t>
      </w:r>
      <w:r w:rsidR="00372123" w:rsidRPr="00004654">
        <w:rPr>
          <w:rFonts w:ascii="gobCL" w:eastAsia="gobCL" w:hAnsi="gobCL" w:cs="gobCL"/>
          <w:b/>
        </w:rPr>
        <w:t>2</w:t>
      </w:r>
      <w:r w:rsidRPr="00004654">
        <w:rPr>
          <w:rFonts w:ascii="gobCL" w:eastAsia="gobCL" w:hAnsi="gobCL" w:cs="gobCL"/>
          <w:b/>
        </w:rPr>
        <w:t xml:space="preserve"> </w:t>
      </w:r>
      <w:r w:rsidR="00372123" w:rsidRPr="00004654">
        <w:rPr>
          <w:rFonts w:ascii="gobCL" w:eastAsia="gobCL" w:hAnsi="gobCL" w:cs="gobCL"/>
          <w:b/>
        </w:rPr>
        <w:t>meses</w:t>
      </w:r>
      <w:r w:rsidRPr="00004654">
        <w:rPr>
          <w:rFonts w:ascii="gobCL" w:eastAsia="gobCL" w:hAnsi="gobCL" w:cs="gobCL"/>
        </w:rPr>
        <w:t>,</w:t>
      </w:r>
      <w:r w:rsidRPr="00CA75E0">
        <w:rPr>
          <w:rFonts w:ascii="gobCL" w:eastAsia="gobCL" w:hAnsi="gobCL" w:cs="gobCL"/>
        </w:rPr>
        <w:t xml:space="preserve"> cont</w:t>
      </w:r>
      <w:sdt>
        <w:sdtPr>
          <w:tag w:val="goog_rdk_13"/>
          <w:id w:val="438102315"/>
        </w:sdtPr>
        <w:sdtEndPr/>
        <w:sdtContent/>
      </w:sdt>
      <w:sdt>
        <w:sdtPr>
          <w:tag w:val="goog_rdk_29"/>
          <w:id w:val="-1814621980"/>
        </w:sdtPr>
        <w:sdtEndPr/>
        <w:sdtContent/>
      </w:sdt>
      <w:sdt>
        <w:sdtPr>
          <w:tag w:val="goog_rdk_46"/>
          <w:id w:val="866252144"/>
        </w:sdtPr>
        <w:sdtEndPr/>
        <w:sdtContent/>
      </w:sdt>
      <w:r w:rsidRPr="00CA75E0">
        <w:rPr>
          <w:rFonts w:ascii="gobCL" w:eastAsia="gobCL" w:hAnsi="gobCL" w:cs="gobCL"/>
        </w:rPr>
        <w:t xml:space="preserve">ados desde la fecha de firma del contrato. No obstante, </w:t>
      </w:r>
      <w:r w:rsidR="00C108D7">
        <w:rPr>
          <w:rFonts w:ascii="gobCL" w:eastAsia="gobCL" w:hAnsi="gobCL" w:cs="gobCL"/>
        </w:rPr>
        <w:t xml:space="preserve">excepcionalmente, </w:t>
      </w:r>
      <w:r w:rsidRPr="00CA75E0">
        <w:rPr>
          <w:rFonts w:ascii="gobCL" w:eastAsia="gobCL" w:hAnsi="gobCL" w:cs="gobCL"/>
        </w:rPr>
        <w:t xml:space="preserve">el beneficiario/a podrá solicitar por escrito, autorización </w:t>
      </w:r>
      <w:r w:rsidRPr="004D202C">
        <w:rPr>
          <w:rFonts w:ascii="gobCL" w:eastAsia="gobCL" w:hAnsi="gobCL" w:cs="gobCL"/>
        </w:rPr>
        <w:t xml:space="preserve">para extender en hasta </w:t>
      </w:r>
      <w:r w:rsidR="00962535" w:rsidRPr="004D202C">
        <w:rPr>
          <w:rFonts w:ascii="gobCL" w:eastAsia="gobCL" w:hAnsi="gobCL" w:cs="gobCL"/>
        </w:rPr>
        <w:t>1</w:t>
      </w:r>
      <w:r w:rsidRPr="004D202C">
        <w:rPr>
          <w:rFonts w:ascii="gobCL" w:eastAsia="gobCL" w:hAnsi="gobCL" w:cs="gobCL"/>
        </w:rPr>
        <w:t xml:space="preserve"> </w:t>
      </w:r>
      <w:r w:rsidR="00962535" w:rsidRPr="004D202C">
        <w:rPr>
          <w:rFonts w:ascii="gobCL" w:eastAsia="gobCL" w:hAnsi="gobCL" w:cs="gobCL"/>
        </w:rPr>
        <w:t xml:space="preserve">(un) mes </w:t>
      </w:r>
      <w:r w:rsidRPr="004D202C">
        <w:rPr>
          <w:rFonts w:ascii="gobCL" w:eastAsia="gobCL" w:hAnsi="gobCL" w:cs="gobCL"/>
        </w:rPr>
        <w:t>el</w:t>
      </w:r>
      <w:r w:rsidRPr="00CA75E0">
        <w:rPr>
          <w:rFonts w:ascii="gobCL" w:eastAsia="gobCL" w:hAnsi="gobCL" w:cs="gobCL"/>
        </w:rPr>
        <w:t xml:space="preserve">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127741E1" w:rsidR="002862B1" w:rsidRPr="00CA75E0" w:rsidRDefault="007C48F8">
      <w:pPr>
        <w:spacing w:before="240" w:after="240"/>
        <w:jc w:val="both"/>
        <w:rPr>
          <w:rFonts w:ascii="gobCL" w:eastAsia="gobCL" w:hAnsi="gobCL" w:cs="gobCL"/>
          <w:b/>
        </w:rPr>
      </w:pPr>
      <w:r w:rsidRPr="00CA75E0">
        <w:rPr>
          <w:rFonts w:ascii="gobCL" w:eastAsia="gobCL" w:hAnsi="gobCL" w:cs="gobCL"/>
          <w:b/>
        </w:rPr>
        <w:t>La rendición se realizará de acuerdo a las normas establecidas en el Instructivo de Rendiciones de Sercotec, aprobado por Resolución N° 9856, de 23 de diciembre de 2019, salvo en aquello que haya sido modificado por las presentes bases</w:t>
      </w:r>
      <w:r w:rsidRPr="00004654">
        <w:rPr>
          <w:rFonts w:ascii="gobCL" w:eastAsia="gobCL" w:hAnsi="gobCL" w:cs="gobCL"/>
          <w:b/>
        </w:rPr>
        <w:t xml:space="preserve">. </w:t>
      </w:r>
      <w:r w:rsidR="00741F95" w:rsidRPr="00004654">
        <w:rPr>
          <w:rFonts w:ascii="gobCL" w:eastAsia="gobCL" w:hAnsi="gobCL" w:cs="gobCL"/>
          <w:b/>
        </w:rPr>
        <w:t>Ver Anexo Nº</w:t>
      </w:r>
      <w:r w:rsidR="00213B51">
        <w:rPr>
          <w:rFonts w:ascii="gobCL" w:eastAsia="gobCL" w:hAnsi="gobCL" w:cs="gobCL"/>
          <w:b/>
        </w:rPr>
        <w:t>6</w:t>
      </w:r>
      <w:r w:rsidR="00741F95" w:rsidRPr="00004654">
        <w:rPr>
          <w:rFonts w:ascii="gobCL" w:eastAsia="gobCL" w:hAnsi="gobCL" w:cs="gobCL"/>
          <w:b/>
        </w:rPr>
        <w:t>.</w:t>
      </w:r>
    </w:p>
    <w:p w14:paraId="5ADC008E" w14:textId="73AAB624" w:rsidR="002862B1" w:rsidRDefault="00B521D9">
      <w:pPr>
        <w:spacing w:before="240" w:after="240"/>
        <w:jc w:val="both"/>
        <w:rPr>
          <w:rFonts w:ascii="gobCL" w:eastAsia="gobCL" w:hAnsi="gobCL" w:cs="gobCL"/>
        </w:rPr>
      </w:pPr>
      <w:r w:rsidRPr="00CA75E0">
        <w:rPr>
          <w:rFonts w:ascii="gobCL" w:eastAsia="gobCL" w:hAnsi="gobCL" w:cs="gobCL"/>
        </w:rPr>
        <w:t xml:space="preserve">En el caso que se requiera modificar </w:t>
      </w:r>
      <w:r>
        <w:rPr>
          <w:rFonts w:ascii="gobCL" w:eastAsia="gobCL" w:hAnsi="gobCL" w:cs="gobCL"/>
        </w:rPr>
        <w:t>e</w:t>
      </w:r>
      <w:r w:rsidRPr="00CA75E0">
        <w:rPr>
          <w:rFonts w:ascii="gobCL" w:eastAsia="gobCL" w:hAnsi="gobCL" w:cs="gobCL"/>
        </w:rPr>
        <w:t xml:space="preserve">l Plan </w:t>
      </w:r>
      <w:r>
        <w:rPr>
          <w:rFonts w:ascii="gobCL" w:eastAsia="gobCL" w:hAnsi="gobCL" w:cs="gobCL"/>
        </w:rPr>
        <w:t xml:space="preserve">de Inversión, </w:t>
      </w:r>
      <w:r w:rsidRPr="00CA75E0">
        <w:rPr>
          <w:rFonts w:ascii="gobCL" w:eastAsia="gobCL" w:hAnsi="gobCL" w:cs="gobCL"/>
        </w:rPr>
        <w:t xml:space="preserve">esto debe ser solicitado por el beneficiario/a de manera escrita al AOS, antes de la compra del bien y/o servicio modificado o reasignado. El ejecutivo/a de fomento, contraparte de Sercotec, tendrá la facultad de aceptar o rechazar tal petición, </w:t>
      </w:r>
      <w:r>
        <w:rPr>
          <w:rFonts w:ascii="gobCL" w:eastAsia="gobCL" w:hAnsi="gobCL" w:cs="gobCL"/>
        </w:rPr>
        <w:t>lo cual deberá ser informado por escrito.</w:t>
      </w:r>
    </w:p>
    <w:p w14:paraId="598592C2" w14:textId="77777777" w:rsidR="00D950A0" w:rsidRDefault="00D950A0">
      <w:pPr>
        <w:spacing w:before="240" w:after="240"/>
        <w:jc w:val="both"/>
        <w:rPr>
          <w:rFonts w:ascii="gobCL" w:eastAsia="gobCL" w:hAnsi="gobCL" w:cs="gobC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2E0F38" w:rsidRDefault="009402BD" w:rsidP="00AB5B3D">
            <w:pPr>
              <w:tabs>
                <w:tab w:val="num" w:pos="0"/>
              </w:tabs>
              <w:spacing w:after="0"/>
              <w:rPr>
                <w:rFonts w:ascii="gobCL" w:hAnsi="gobCL" w:cs="Arial"/>
                <w:b/>
              </w:rPr>
            </w:pPr>
            <w:r w:rsidRPr="002E0F38">
              <w:rPr>
                <w:rFonts w:ascii="gobCL" w:hAnsi="gobCL" w:cs="Arial"/>
                <w:b/>
                <w:u w:val="single"/>
              </w:rPr>
              <w:t>IMPORTANTE</w:t>
            </w:r>
            <w:r w:rsidRPr="002E0F38">
              <w:rPr>
                <w:rFonts w:ascii="gobCL" w:hAnsi="gobCL" w:cs="Arial"/>
                <w:b/>
              </w:rPr>
              <w:t>:</w:t>
            </w:r>
          </w:p>
          <w:p w14:paraId="27E0DD05" w14:textId="292D2249" w:rsidR="009402BD" w:rsidRPr="00B8108B" w:rsidRDefault="009402BD" w:rsidP="00AB5B3D">
            <w:pPr>
              <w:spacing w:after="0"/>
              <w:jc w:val="both"/>
            </w:pPr>
            <w:r w:rsidRPr="002E0F38">
              <w:rPr>
                <w:rFonts w:ascii="gobCL" w:hAnsi="gobCL"/>
              </w:rPr>
              <w:t xml:space="preserve">Sercotec podrá analizar la pertinencia de la continuidad de los proyectos y poner término a los mismos, en caso de que éstos al </w:t>
            </w:r>
            <w:r w:rsidR="000D29D9" w:rsidRPr="002E0F38">
              <w:rPr>
                <w:rFonts w:ascii="gobCL" w:hAnsi="gobCL"/>
              </w:rPr>
              <w:t>término del primer mes</w:t>
            </w:r>
            <w:r w:rsidRPr="002E0F38">
              <w:rPr>
                <w:rFonts w:ascii="gobCL" w:hAnsi="gobCL"/>
              </w:rPr>
              <w:t xml:space="preserve">, no hayan ejecutado el </w:t>
            </w:r>
            <w:r w:rsidR="00AB3CA0" w:rsidRPr="002E0F38">
              <w:rPr>
                <w:rFonts w:ascii="gobCL" w:hAnsi="gobCL"/>
              </w:rPr>
              <w:t>6</w:t>
            </w:r>
            <w:r w:rsidRPr="002E0F38">
              <w:rPr>
                <w:rFonts w:ascii="gobCL" w:hAnsi="gobCL"/>
              </w:rPr>
              <w:t xml:space="preserve">0% del presupuesto </w:t>
            </w:r>
            <w:r w:rsidR="008B416D" w:rsidRPr="002E0F38">
              <w:rPr>
                <w:rFonts w:ascii="gobCL" w:hAnsi="gobCL"/>
              </w:rPr>
              <w:t xml:space="preserve">asignado </w:t>
            </w:r>
            <w:r w:rsidRPr="002E0F38">
              <w:rPr>
                <w:rFonts w:ascii="gobCL" w:hAnsi="gobCL"/>
              </w:rPr>
              <w:t>y no existan antecedentes que pudiesen justificar dicho atraso</w:t>
            </w:r>
            <w:r w:rsidR="003F29F2" w:rsidRPr="002E0F38">
              <w:rPr>
                <w:rFonts w:ascii="gobCL" w:hAnsi="gobCL"/>
              </w:rPr>
              <w:t>, lo que será calificado por escrito por el Director Regional, fundadamente</w:t>
            </w:r>
            <w:r w:rsidRPr="002E0F38">
              <w:rPr>
                <w:rFonts w:ascii="gobCL" w:hAnsi="gobCL"/>
              </w:rPr>
              <w:t>.</w:t>
            </w:r>
            <w:r w:rsidR="00257B39" w:rsidRPr="002E0F38">
              <w:rPr>
                <w:rFonts w:ascii="gobCL" w:hAnsi="gobCL"/>
              </w:rPr>
              <w:t xml:space="preserve"> </w:t>
            </w:r>
          </w:p>
        </w:tc>
      </w:tr>
    </w:tbl>
    <w:p w14:paraId="4C0DCE49" w14:textId="188DC26A"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lastRenderedPageBreak/>
        <w:t>7. Cierre del programa</w:t>
      </w:r>
    </w:p>
    <w:p w14:paraId="48AF95DE" w14:textId="77777777"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El Programa, para cada beneficiario/a, se entenderá como terminado una vez que éste/a haya implementado la totalidad de las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31023581" w:rsidR="002862B1"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26FC0AB" w14:textId="77777777" w:rsidR="00B521D9" w:rsidRPr="00B521D9" w:rsidRDefault="00B521D9" w:rsidP="00B521D9">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B521D9">
        <w:rPr>
          <w:rFonts w:ascii="gobCL" w:eastAsia="gobCL" w:hAnsi="gobCL" w:cs="gobCL"/>
          <w:b/>
          <w:color w:val="000000"/>
        </w:rPr>
        <w:t>Término anticipado del proyecto por causas no imputables al beneficiario/a:</w:t>
      </w:r>
    </w:p>
    <w:p w14:paraId="343F22E2" w14:textId="77777777" w:rsidR="00B521D9" w:rsidRPr="00B521D9" w:rsidRDefault="00B521D9" w:rsidP="00B521D9">
      <w:pPr>
        <w:spacing w:before="240" w:after="240"/>
        <w:jc w:val="both"/>
        <w:rPr>
          <w:rFonts w:ascii="gobCL" w:eastAsia="gobCL" w:hAnsi="gobCL" w:cs="gobCL"/>
        </w:rPr>
      </w:pPr>
      <w:r w:rsidRPr="00B521D9">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752A0BDE" w14:textId="77777777" w:rsidR="00B521D9" w:rsidRPr="00B521D9" w:rsidRDefault="00B521D9" w:rsidP="00B521D9">
      <w:pPr>
        <w:spacing w:before="240" w:after="240"/>
        <w:jc w:val="both"/>
        <w:rPr>
          <w:rFonts w:ascii="gobCL" w:eastAsia="gobCL" w:hAnsi="gobCL" w:cs="gobCL"/>
        </w:rPr>
      </w:pPr>
      <w:r w:rsidRPr="00B521D9">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691646B2" w14:textId="77777777" w:rsidR="00B521D9" w:rsidRPr="00B521D9" w:rsidRDefault="00B521D9" w:rsidP="00B521D9">
      <w:pPr>
        <w:spacing w:before="240" w:after="240"/>
        <w:jc w:val="both"/>
        <w:rPr>
          <w:rFonts w:ascii="gobCL" w:eastAsia="gobCL" w:hAnsi="gobCL" w:cs="gobCL"/>
        </w:rPr>
      </w:pPr>
      <w:r w:rsidRPr="00B521D9">
        <w:rPr>
          <w:rFonts w:ascii="gobCL" w:eastAsia="gobCL" w:hAnsi="gobCL" w:cs="gobCL"/>
        </w:rPr>
        <w:t xml:space="preserve">En caso de ser aceptada la solicitud, se autorizará el término anticipado por causas no imputables al beneficiario/a, y el AOS deberá realizar una resciliación de contrato con el beneficiario/a, fecha desde la cual se entenderá terminado el proyecto. </w:t>
      </w:r>
    </w:p>
    <w:p w14:paraId="16A30F08" w14:textId="438909D6" w:rsidR="00B521D9" w:rsidRDefault="00B521D9" w:rsidP="00B521D9">
      <w:pPr>
        <w:spacing w:before="240" w:after="240"/>
        <w:jc w:val="both"/>
        <w:rPr>
          <w:rFonts w:ascii="gobCL" w:eastAsia="gobCL" w:hAnsi="gobCL" w:cs="gobCL"/>
        </w:rPr>
      </w:pPr>
      <w:r w:rsidRPr="00B521D9">
        <w:rPr>
          <w:rFonts w:ascii="gobCL" w:eastAsia="gobCL" w:hAnsi="gobCL" w:cs="gobCL"/>
        </w:rPr>
        <w:t xml:space="preserve">Por su parte, el AOS a cargo del proyecto deberá hacer entrega de un informe final de cierre, en un plazo no superior a 10 días hábiles, contados desde la firma de la resciliación. </w:t>
      </w:r>
    </w:p>
    <w:p w14:paraId="36138E18" w14:textId="77777777" w:rsidR="009B3D37" w:rsidRDefault="009B3D37" w:rsidP="00B521D9">
      <w:pPr>
        <w:spacing w:before="240" w:after="240"/>
        <w:jc w:val="both"/>
        <w:rPr>
          <w:rFonts w:ascii="gobCL" w:eastAsia="gobCL" w:hAnsi="gobCL" w:cs="gobCL"/>
        </w:rPr>
      </w:pPr>
    </w:p>
    <w:p w14:paraId="273EEE43" w14:textId="77777777" w:rsidR="009B3D37" w:rsidRDefault="009B3D37" w:rsidP="00B521D9">
      <w:pPr>
        <w:spacing w:before="240" w:after="240"/>
        <w:jc w:val="both"/>
        <w:rPr>
          <w:rFonts w:ascii="gobCL" w:eastAsia="gobCL" w:hAnsi="gobCL" w:cs="gobCL"/>
        </w:rPr>
      </w:pPr>
    </w:p>
    <w:p w14:paraId="58E73074" w14:textId="77777777" w:rsidR="00B521D9" w:rsidRPr="00B521D9" w:rsidRDefault="00B521D9" w:rsidP="00B521D9">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B521D9">
        <w:rPr>
          <w:rFonts w:ascii="gobCL" w:eastAsia="gobCL" w:hAnsi="gobCL" w:cs="gobCL"/>
          <w:b/>
          <w:color w:val="000000"/>
        </w:rPr>
        <w:t>Término anticipado del proyecto por hecho o acto imputable al beneficiario:</w:t>
      </w:r>
    </w:p>
    <w:p w14:paraId="11A6B5A4" w14:textId="207D6787" w:rsidR="002D57C4" w:rsidRDefault="00B521D9" w:rsidP="00B521D9">
      <w:pPr>
        <w:spacing w:before="240" w:after="240"/>
        <w:jc w:val="both"/>
        <w:rPr>
          <w:rFonts w:ascii="gobCL" w:eastAsia="gobCL" w:hAnsi="gobCL" w:cs="gobCL"/>
        </w:rPr>
      </w:pPr>
      <w:r w:rsidRPr="00B521D9">
        <w:rPr>
          <w:rFonts w:ascii="gobCL" w:eastAsia="gobCL" w:hAnsi="gobCL" w:cs="gobCL"/>
        </w:rPr>
        <w:t xml:space="preserve">Se podrá terminar anticipadamente el contrato por causas imputables al beneficiario/a, las cuales deberán ser calificadas debidamente por Sercotec. </w:t>
      </w:r>
    </w:p>
    <w:p w14:paraId="3EC7A3A4" w14:textId="77777777" w:rsidR="00B521D9" w:rsidRPr="00B521D9" w:rsidRDefault="00B521D9" w:rsidP="00B521D9">
      <w:pPr>
        <w:spacing w:before="240" w:after="240"/>
        <w:jc w:val="both"/>
        <w:rPr>
          <w:rFonts w:ascii="gobCL" w:eastAsia="gobCL" w:hAnsi="gobCL" w:cs="gobCL"/>
        </w:rPr>
      </w:pPr>
      <w:r w:rsidRPr="00B521D9">
        <w:rPr>
          <w:rFonts w:ascii="gobCL" w:eastAsia="gobCL" w:hAnsi="gobCL" w:cs="gobCL"/>
        </w:rPr>
        <w:t>Constituyen incumplimiento imputable al beneficiario las siguientes situaciones, entre otras:</w:t>
      </w:r>
    </w:p>
    <w:p w14:paraId="0BDD9150" w14:textId="77777777" w:rsidR="00B521D9" w:rsidRPr="00B521D9" w:rsidRDefault="00B521D9" w:rsidP="00B521D9">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B521D9">
        <w:rPr>
          <w:rFonts w:ascii="gobCL" w:eastAsia="gobCL" w:hAnsi="gobCL" w:cs="gobCL"/>
          <w:color w:val="000000"/>
        </w:rPr>
        <w:t>Disconformidad grave entre la información técnica y/o legal entregada, y la efectiva;</w:t>
      </w:r>
    </w:p>
    <w:p w14:paraId="4E1C6F85" w14:textId="77777777" w:rsidR="00B521D9" w:rsidRPr="00B521D9" w:rsidRDefault="00B521D9" w:rsidP="00B521D9">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B521D9">
        <w:rPr>
          <w:rFonts w:ascii="gobCL" w:eastAsia="gobCL" w:hAnsi="gobCL" w:cs="gobCL"/>
          <w:color w:val="000000"/>
        </w:rPr>
        <w:t>Incumplimiento grave en la ejecución del Plan de Inversiones;</w:t>
      </w:r>
    </w:p>
    <w:p w14:paraId="33EF29C4" w14:textId="77777777" w:rsidR="00B521D9" w:rsidRPr="00B521D9" w:rsidRDefault="00B521D9" w:rsidP="00B521D9">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B521D9">
        <w:rPr>
          <w:rFonts w:ascii="gobCL" w:eastAsia="gobCL" w:hAnsi="gobCL" w:cs="gobCL"/>
          <w:color w:val="000000"/>
        </w:rPr>
        <w:t>En caso que el beneficiario/a renuncie sin expresión de causa a continuar el proyecto;</w:t>
      </w:r>
    </w:p>
    <w:p w14:paraId="4D344E66" w14:textId="77777777" w:rsidR="00973232" w:rsidRDefault="00B521D9" w:rsidP="00973232">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973232">
        <w:rPr>
          <w:rFonts w:ascii="gobCL" w:eastAsia="gobCL" w:hAnsi="gobCL" w:cs="gobCL"/>
          <w:color w:val="000000"/>
        </w:rPr>
        <w:lastRenderedPageBreak/>
        <w:t>Otras causas imputables a la falta de diligencia del beneficiario/a en el desempeño de sus actividades relacionadas con el Plan de Inversión, calificadas debidamente por Sercotec.</w:t>
      </w:r>
    </w:p>
    <w:p w14:paraId="2E180FF6" w14:textId="06783921" w:rsidR="00B521D9" w:rsidRPr="00973232" w:rsidRDefault="00B521D9" w:rsidP="00973232">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97323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r w:rsidR="00890937" w:rsidRPr="00973232">
        <w:rPr>
          <w:rFonts w:ascii="gobCL" w:eastAsia="gobCL" w:hAnsi="gobCL" w:cs="gobCL"/>
          <w:color w:val="000000"/>
        </w:rPr>
        <w:t>.</w:t>
      </w:r>
    </w:p>
    <w:p w14:paraId="6C291AEB" w14:textId="77777777" w:rsidR="00B521D9" w:rsidRPr="00B521D9" w:rsidRDefault="00B521D9" w:rsidP="00B521D9">
      <w:pPr>
        <w:spacing w:before="240" w:after="240"/>
        <w:jc w:val="both"/>
        <w:rPr>
          <w:rFonts w:ascii="gobCL" w:eastAsia="gobCL" w:hAnsi="gobCL" w:cs="gobCL"/>
        </w:rPr>
      </w:pPr>
      <w:r w:rsidRPr="00B521D9">
        <w:rPr>
          <w:rFonts w:ascii="gobCL" w:eastAsia="gobCL" w:hAnsi="gobCL" w:cs="gobCL"/>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7FFA9F4E" w14:textId="77777777" w:rsidR="00B521D9" w:rsidRPr="00B521D9" w:rsidRDefault="00B521D9" w:rsidP="00B521D9">
      <w:pPr>
        <w:spacing w:before="240" w:after="240"/>
        <w:jc w:val="both"/>
        <w:rPr>
          <w:rFonts w:ascii="gobCL" w:eastAsia="gobCL" w:hAnsi="gobCL" w:cs="gobCL"/>
        </w:rPr>
      </w:pPr>
      <w:r w:rsidRPr="00B521D9">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AOS. </w:t>
      </w:r>
    </w:p>
    <w:p w14:paraId="4CBE6FF1" w14:textId="77777777" w:rsidR="00B521D9" w:rsidRPr="00B521D9" w:rsidRDefault="00B521D9" w:rsidP="00B521D9">
      <w:pPr>
        <w:spacing w:before="240" w:after="240"/>
        <w:jc w:val="both"/>
        <w:rPr>
          <w:rFonts w:ascii="gobCL" w:eastAsia="gobCL" w:hAnsi="gobCL" w:cs="gobCL"/>
          <w:b/>
        </w:rPr>
      </w:pPr>
      <w:r w:rsidRPr="00B521D9">
        <w:rPr>
          <w:rFonts w:ascii="gobCL" w:eastAsia="gobCL" w:hAnsi="gobCL" w:cs="gobCL"/>
          <w:b/>
        </w:rPr>
        <w:t>9. Otros</w:t>
      </w:r>
    </w:p>
    <w:p w14:paraId="40D94D16" w14:textId="77777777" w:rsidR="00B521D9" w:rsidRPr="00B521D9" w:rsidRDefault="00B521D9" w:rsidP="00B521D9">
      <w:pPr>
        <w:spacing w:before="240" w:after="240"/>
        <w:jc w:val="both"/>
        <w:rPr>
          <w:rFonts w:ascii="gobCL" w:eastAsia="gobCL" w:hAnsi="gobCL" w:cs="gobCL"/>
        </w:rPr>
      </w:pPr>
      <w:r w:rsidRPr="00B521D9">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4473504" w14:textId="77777777" w:rsidR="009B3D37" w:rsidRDefault="00B521D9" w:rsidP="00B521D9">
      <w:pPr>
        <w:spacing w:before="240" w:after="240"/>
        <w:jc w:val="both"/>
        <w:rPr>
          <w:rFonts w:ascii="gobCL" w:eastAsia="gobCL" w:hAnsi="gobCL" w:cs="gobCL"/>
        </w:rPr>
      </w:pPr>
      <w:r w:rsidRPr="00B521D9">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B6F2B58" w14:textId="170F9F43" w:rsidR="00B521D9" w:rsidRPr="00B521D9" w:rsidRDefault="00B521D9" w:rsidP="00B521D9">
      <w:pPr>
        <w:spacing w:before="240" w:after="240"/>
        <w:jc w:val="both"/>
        <w:rPr>
          <w:rFonts w:ascii="gobCL" w:eastAsia="gobCL" w:hAnsi="gobCL" w:cs="gobCL"/>
          <w:color w:val="000000"/>
        </w:rPr>
      </w:pPr>
      <w:r w:rsidRPr="00B521D9">
        <w:rPr>
          <w:rFonts w:ascii="gobCL" w:eastAsia="gobCL" w:hAnsi="gobCL" w:cs="gobCL"/>
        </w:rPr>
        <w:t xml:space="preserve">   </w:t>
      </w:r>
    </w:p>
    <w:p w14:paraId="22DEAD75" w14:textId="588575CC" w:rsidR="00B521D9" w:rsidRDefault="00B521D9" w:rsidP="00B521D9">
      <w:pPr>
        <w:spacing w:after="0" w:line="276" w:lineRule="auto"/>
        <w:jc w:val="both"/>
        <w:rPr>
          <w:rFonts w:ascii="gobCL" w:eastAsia="gobCL" w:hAnsi="gobCL" w:cs="gobCL"/>
        </w:rPr>
      </w:pPr>
      <w:r w:rsidRPr="00B521D9">
        <w:rPr>
          <w:rFonts w:ascii="gobCL" w:eastAsia="gobCL" w:hAnsi="gobCL" w:cs="gobCL"/>
        </w:rPr>
        <w:t>Sercotec se reserva el derecho de descalificar, en cualquier etapa del proceso, al/la beneficiario/a que proporcione información falsa, o que incumpla los requisitos establecidos en las presentes bases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3B116ED" w14:textId="77777777" w:rsidR="00B521D9" w:rsidRPr="00B521D9" w:rsidRDefault="00B521D9" w:rsidP="00B521D9">
      <w:pPr>
        <w:spacing w:before="240" w:after="240"/>
        <w:jc w:val="both"/>
        <w:rPr>
          <w:rFonts w:ascii="gobCL" w:eastAsia="gobCL" w:hAnsi="gobCL" w:cs="gobCL"/>
        </w:rPr>
      </w:pPr>
      <w:r w:rsidRPr="00B521D9">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4BC96F7E" w14:textId="2E37F5A1" w:rsidR="00B521D9" w:rsidRDefault="00B521D9" w:rsidP="00B521D9">
      <w:pPr>
        <w:spacing w:before="240" w:after="240"/>
        <w:jc w:val="both"/>
        <w:rPr>
          <w:rFonts w:ascii="gobCL" w:eastAsia="gobCL" w:hAnsi="gobCL" w:cs="gobCL"/>
        </w:rPr>
      </w:pPr>
      <w:r w:rsidRPr="00B521D9">
        <w:rPr>
          <w:rFonts w:ascii="gobCL" w:eastAsia="gobCL" w:hAnsi="gobCL" w:cs="gobCL"/>
        </w:rPr>
        <w:t xml:space="preserve">En el marco de las medidas aplicadas de alerta sanitaria por coronavirus COVID-19 dispuestas por el Gobierno de Chile, y con la intención de reforzar las medidas para </w:t>
      </w:r>
      <w:r w:rsidRPr="00B521D9">
        <w:rPr>
          <w:rFonts w:ascii="gobCL" w:eastAsia="gobCL" w:hAnsi="gobCL" w:cs="gobCL"/>
        </w:rPr>
        <w:lastRenderedPageBreak/>
        <w:t xml:space="preserve">enfrentar efectivamente la pandemia por coronavirus, las Direcciones Regionales de Sercotec, a través de su Director Regional,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09C7161C" w14:textId="77777777" w:rsidR="00B521D9" w:rsidRPr="00B521D9" w:rsidRDefault="00B521D9" w:rsidP="00B521D9">
      <w:pPr>
        <w:spacing w:before="240" w:after="240"/>
        <w:jc w:val="both"/>
        <w:rPr>
          <w:rFonts w:ascii="gobCL" w:eastAsia="gobCL" w:hAnsi="gobCL" w:cs="gobCL"/>
        </w:rPr>
      </w:pPr>
      <w:r w:rsidRPr="00B521D9">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W w:w="8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B521D9" w:rsidRPr="00B521D9" w14:paraId="3BB180F2" w14:textId="77777777" w:rsidTr="00965269">
        <w:trPr>
          <w:trHeight w:val="1950"/>
          <w:jc w:val="center"/>
        </w:trPr>
        <w:tc>
          <w:tcPr>
            <w:tcW w:w="8907" w:type="dxa"/>
            <w:shd w:val="clear" w:color="auto" w:fill="D9D9D9"/>
            <w:tcMar>
              <w:top w:w="57" w:type="dxa"/>
              <w:bottom w:w="57" w:type="dxa"/>
            </w:tcMar>
          </w:tcPr>
          <w:p w14:paraId="35A7E1C6" w14:textId="77777777" w:rsidR="00B521D9" w:rsidRPr="00B521D9" w:rsidRDefault="00B521D9" w:rsidP="00965269">
            <w:pPr>
              <w:spacing w:after="0"/>
              <w:rPr>
                <w:rFonts w:ascii="gobCL" w:hAnsi="gobCL" w:cs="gobCL"/>
                <w:b/>
              </w:rPr>
            </w:pPr>
            <w:r w:rsidRPr="00B521D9">
              <w:rPr>
                <w:rFonts w:ascii="gobCL" w:hAnsi="gobCL" w:cs="gobCL"/>
              </w:rPr>
              <w:br w:type="page"/>
            </w:r>
            <w:r w:rsidRPr="00B521D9">
              <w:rPr>
                <w:rFonts w:ascii="gobCL" w:hAnsi="gobCL" w:cs="gobCL"/>
                <w:b/>
                <w:u w:val="single"/>
              </w:rPr>
              <w:t>IMPORTANTE</w:t>
            </w:r>
            <w:r w:rsidRPr="00B521D9">
              <w:rPr>
                <w:rFonts w:ascii="gobCL" w:hAnsi="gobCL" w:cs="gobCL"/>
                <w:b/>
              </w:rPr>
              <w:t>:</w:t>
            </w:r>
          </w:p>
          <w:p w14:paraId="048D4C37" w14:textId="77777777" w:rsidR="00B521D9" w:rsidRPr="00B521D9" w:rsidRDefault="00B521D9" w:rsidP="00B521D9">
            <w:pPr>
              <w:jc w:val="both"/>
              <w:rPr>
                <w:rFonts w:ascii="gobCL" w:hAnsi="gobCL" w:cs="gobCL"/>
              </w:rPr>
            </w:pPr>
            <w:r w:rsidRPr="00B521D9">
              <w:rPr>
                <w:rFonts w:ascii="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23AC88C6" w14:textId="77777777" w:rsidR="00B521D9" w:rsidRPr="00B521D9" w:rsidRDefault="00B521D9" w:rsidP="00B521D9">
      <w:pPr>
        <w:jc w:val="center"/>
        <w:rPr>
          <w:rFonts w:ascii="gobCL" w:eastAsia="gobCL" w:hAnsi="gobCL" w:cs="gobCL"/>
          <w:b/>
          <w:sz w:val="20"/>
          <w:szCs w:val="20"/>
        </w:rPr>
      </w:pPr>
    </w:p>
    <w:p w14:paraId="2D07EAFF" w14:textId="77777777" w:rsidR="00B521D9" w:rsidRPr="00B521D9" w:rsidRDefault="00B521D9" w:rsidP="00B521D9">
      <w:pPr>
        <w:rPr>
          <w:rFonts w:ascii="gobCL" w:eastAsia="gobCL" w:hAnsi="gobCL" w:cs="gobCL"/>
          <w:b/>
          <w:sz w:val="20"/>
          <w:szCs w:val="20"/>
        </w:rPr>
      </w:pPr>
      <w:r w:rsidRPr="00B521D9">
        <w:rPr>
          <w:rFonts w:ascii="gobCL" w:eastAsia="gobCL" w:hAnsi="gobCL" w:cs="gobCL"/>
          <w:b/>
          <w:sz w:val="20"/>
          <w:szCs w:val="20"/>
        </w:rPr>
        <w:br w:type="page"/>
      </w:r>
    </w:p>
    <w:p w14:paraId="74CAD7AD" w14:textId="5ADAE74A"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0C683BA1" w14:textId="16C901B0" w:rsidR="009A0993" w:rsidRPr="009A0993" w:rsidRDefault="00E32D6A" w:rsidP="009A0993">
            <w:pPr>
              <w:pBdr>
                <w:top w:val="nil"/>
                <w:left w:val="nil"/>
                <w:bottom w:val="nil"/>
                <w:right w:val="nil"/>
                <w:between w:val="nil"/>
              </w:pBdr>
              <w:spacing w:line="276" w:lineRule="auto"/>
              <w:jc w:val="both"/>
              <w:rPr>
                <w:rFonts w:ascii="gobCL" w:eastAsia="gobCL" w:hAnsi="gobCL" w:cs="gobCL"/>
                <w:color w:val="000000"/>
              </w:rPr>
            </w:pPr>
            <w:r w:rsidRPr="00E32D6A">
              <w:rPr>
                <w:rFonts w:ascii="gobCL" w:eastAsia="gobCL" w:hAnsi="gobCL" w:cs="gobCL"/>
              </w:rPr>
              <w:t>Ser persona natural y/o jurídica con iniciación de actividades en primera categoría</w:t>
            </w:r>
            <w:r w:rsidR="00E43943">
              <w:rPr>
                <w:rStyle w:val="Refdenotaalpie"/>
                <w:rFonts w:ascii="gobCL" w:eastAsia="gobCL" w:hAnsi="gobCL" w:cs="gobCL"/>
              </w:rPr>
              <w:footnoteReference w:id="11"/>
            </w:r>
            <w:r w:rsidRPr="00E32D6A">
              <w:rPr>
                <w:rFonts w:ascii="gobCL" w:eastAsia="gobCL" w:hAnsi="gobCL" w:cs="gobCL"/>
              </w:rPr>
              <w:t xml:space="preserve"> ante el Servicio de Impuestos Internos (SII) </w:t>
            </w:r>
            <w:r w:rsidRPr="00E32D6A">
              <w:rPr>
                <w:rFonts w:ascii="gobCL" w:eastAsia="gobCL" w:hAnsi="gobCL" w:cs="gobCL"/>
                <w:b/>
              </w:rPr>
              <w:t xml:space="preserve">hasta el 31 de octubre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r w:rsidR="009A0993" w:rsidRPr="009A0993">
              <w:rPr>
                <w:rFonts w:ascii="gobCL" w:eastAsia="gobCL" w:hAnsi="gobCL" w:cs="gobCL"/>
                <w:color w:val="000000"/>
              </w:rPr>
              <w:t>Se excluyen las sociedades de hecho y comunidades hereditarias.</w:t>
            </w: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por Sercotec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886B87" w:rsidRPr="00CA75E0" w14:paraId="55C1787D" w14:textId="77777777" w:rsidTr="00C33797">
        <w:tc>
          <w:tcPr>
            <w:tcW w:w="4531" w:type="dxa"/>
          </w:tcPr>
          <w:p w14:paraId="0C68449F" w14:textId="1EFCB9D9" w:rsidR="00886B87" w:rsidRPr="00F11208" w:rsidRDefault="00886B87" w:rsidP="00886B87">
            <w:pPr>
              <w:jc w:val="both"/>
              <w:rPr>
                <w:rFonts w:ascii="gobCL" w:eastAsia="gobCL" w:hAnsi="gobCL" w:cs="gobCL"/>
              </w:rPr>
            </w:pPr>
            <w:r w:rsidRPr="00F11208">
              <w:rPr>
                <w:rFonts w:ascii="gobCL" w:eastAsia="gobCL" w:hAnsi="gobCL" w:cs="gobCL"/>
              </w:rPr>
              <w:t>No tener rendiciones pendientes con Sercotec, a la fecha de inicio de la convocatoria.</w:t>
            </w:r>
          </w:p>
        </w:tc>
        <w:tc>
          <w:tcPr>
            <w:tcW w:w="4297" w:type="dxa"/>
          </w:tcPr>
          <w:p w14:paraId="171D2FDA" w14:textId="098DADBD" w:rsidR="00886B87" w:rsidRPr="00CA75E0" w:rsidRDefault="00886B87" w:rsidP="00886B87">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886B87" w:rsidRPr="00CA75E0" w14:paraId="34C57A9A" w14:textId="77777777" w:rsidTr="00C33797">
        <w:tc>
          <w:tcPr>
            <w:tcW w:w="4531" w:type="dxa"/>
          </w:tcPr>
          <w:p w14:paraId="30880305" w14:textId="3376A4A7" w:rsidR="00886B87" w:rsidRPr="00F11208" w:rsidRDefault="00886B87" w:rsidP="00886B87">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886B87" w:rsidRPr="00E32D6A" w:rsidRDefault="00886B87" w:rsidP="00886B87">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886B87" w:rsidRPr="00CA75E0" w14:paraId="6785A126" w14:textId="77777777" w:rsidTr="00C33797">
        <w:tc>
          <w:tcPr>
            <w:tcW w:w="4531" w:type="dxa"/>
          </w:tcPr>
          <w:p w14:paraId="03FE7202" w14:textId="4CAF352C" w:rsidR="00886B87" w:rsidRPr="00F11208" w:rsidRDefault="00886B87" w:rsidP="00886B87">
            <w:pPr>
              <w:jc w:val="both"/>
              <w:rPr>
                <w:rFonts w:ascii="gobCL" w:eastAsia="gobCL" w:hAnsi="gobCL" w:cs="gobCL"/>
              </w:rPr>
            </w:pPr>
            <w:r w:rsidRPr="00F11208">
              <w:rPr>
                <w:rFonts w:ascii="gobCL" w:eastAsia="gobCL" w:hAnsi="gobCL" w:cs="gobCL"/>
              </w:rPr>
              <w:t xml:space="preserve">No haber sido beneficiario de </w:t>
            </w:r>
            <w:r>
              <w:rPr>
                <w:rFonts w:ascii="gobCL" w:eastAsia="gobCL" w:hAnsi="gobCL" w:cs="gobCL"/>
              </w:rPr>
              <w:t xml:space="preserve">ningún programa Reactívate de </w:t>
            </w:r>
            <w:r w:rsidRPr="00A20DA1">
              <w:rPr>
                <w:rFonts w:ascii="gobCL" w:eastAsia="gobCL" w:hAnsi="gobCL" w:cs="gobCL"/>
              </w:rPr>
              <w:t>Sercotec durante el año 2020.</w:t>
            </w:r>
            <w:r w:rsidRPr="00F11208">
              <w:rPr>
                <w:rFonts w:ascii="gobCL" w:eastAsia="gobCL" w:hAnsi="gobCL" w:cs="gobCL"/>
              </w:rPr>
              <w:t xml:space="preserve"> Sercotec validará nuevamente esta condición al momento de formalizar.</w:t>
            </w:r>
          </w:p>
        </w:tc>
        <w:tc>
          <w:tcPr>
            <w:tcW w:w="4297" w:type="dxa"/>
          </w:tcPr>
          <w:p w14:paraId="536868B4" w14:textId="4A465469" w:rsidR="00886B87" w:rsidRPr="00E32D6A" w:rsidRDefault="00886B87" w:rsidP="00886B87">
            <w:pPr>
              <w:jc w:val="both"/>
              <w:rPr>
                <w:rFonts w:ascii="gobCL" w:eastAsia="gobCL" w:hAnsi="gobCL" w:cs="gobCL"/>
              </w:rPr>
            </w:pPr>
            <w:r w:rsidRPr="00E32D6A">
              <w:rPr>
                <w:rFonts w:ascii="gobCL" w:eastAsia="gobCL" w:hAnsi="gobCL" w:cs="gobCL"/>
              </w:rPr>
              <w:t>Requisito validado automáticamente a través de la plataforma de postulación</w:t>
            </w:r>
            <w:r>
              <w:rPr>
                <w:rFonts w:ascii="gobCL" w:eastAsia="gobCL" w:hAnsi="gobCL" w:cs="gobCL"/>
              </w:rPr>
              <w:t xml:space="preserve"> </w:t>
            </w:r>
            <w:r w:rsidRPr="00B70DAC">
              <w:rPr>
                <w:rFonts w:ascii="gobCL" w:eastAsia="gobCL" w:hAnsi="gobCL" w:cs="gobCL"/>
              </w:rPr>
              <w:t>para el RUT de la empresa postulante.</w:t>
            </w:r>
          </w:p>
        </w:tc>
      </w:tr>
    </w:tbl>
    <w:p w14:paraId="45FB6B35" w14:textId="77777777" w:rsidR="00B521D9" w:rsidRDefault="00B521D9">
      <w:pPr>
        <w:spacing w:before="240" w:after="240"/>
        <w:jc w:val="both"/>
        <w:rPr>
          <w:rFonts w:ascii="gobCL" w:eastAsia="gobCL" w:hAnsi="gobCL" w:cs="gobCL"/>
          <w:b/>
          <w:sz w:val="20"/>
          <w:szCs w:val="20"/>
        </w:rPr>
      </w:pPr>
    </w:p>
    <w:p w14:paraId="0406CD63" w14:textId="77777777" w:rsidR="00B521D9" w:rsidRDefault="00B521D9">
      <w:pPr>
        <w:spacing w:before="240" w:after="240"/>
        <w:jc w:val="both"/>
        <w:rPr>
          <w:rFonts w:ascii="gobCL" w:eastAsia="gobCL" w:hAnsi="gobCL" w:cs="gobCL"/>
          <w:b/>
          <w:sz w:val="20"/>
          <w:szCs w:val="20"/>
        </w:rPr>
      </w:pPr>
    </w:p>
    <w:p w14:paraId="07170C03" w14:textId="77777777" w:rsidR="00B521D9" w:rsidRDefault="00B521D9">
      <w:pPr>
        <w:spacing w:before="240" w:after="240"/>
        <w:jc w:val="both"/>
        <w:rPr>
          <w:rFonts w:ascii="gobCL" w:eastAsia="gobCL" w:hAnsi="gobCL" w:cs="gobCL"/>
          <w:b/>
          <w:sz w:val="20"/>
          <w:szCs w:val="20"/>
        </w:rPr>
      </w:pPr>
    </w:p>
    <w:p w14:paraId="137B1283" w14:textId="77777777" w:rsidR="00F0155E" w:rsidRDefault="00F0155E">
      <w:pPr>
        <w:spacing w:before="240" w:after="240"/>
        <w:jc w:val="both"/>
        <w:rPr>
          <w:rFonts w:ascii="gobCL" w:eastAsia="gobCL" w:hAnsi="gobCL" w:cs="gobCL"/>
          <w:b/>
          <w:sz w:val="20"/>
          <w:szCs w:val="20"/>
        </w:rPr>
      </w:pPr>
    </w:p>
    <w:p w14:paraId="7381E86E" w14:textId="77777777" w:rsidR="00F0155E" w:rsidRDefault="00F0155E">
      <w:pPr>
        <w:spacing w:before="240" w:after="240"/>
        <w:jc w:val="both"/>
        <w:rPr>
          <w:rFonts w:ascii="gobCL" w:eastAsia="gobCL" w:hAnsi="gobCL" w:cs="gobCL"/>
          <w:b/>
          <w:sz w:val="20"/>
          <w:szCs w:val="20"/>
        </w:rPr>
      </w:pPr>
    </w:p>
    <w:p w14:paraId="59BEB0AE" w14:textId="77777777" w:rsidR="00F0155E" w:rsidRDefault="00F0155E">
      <w:pPr>
        <w:spacing w:before="240" w:after="240"/>
        <w:jc w:val="both"/>
        <w:rPr>
          <w:rFonts w:ascii="gobCL" w:eastAsia="gobCL" w:hAnsi="gobCL" w:cs="gobCL"/>
          <w:b/>
          <w:sz w:val="20"/>
          <w:szCs w:val="20"/>
        </w:rPr>
      </w:pPr>
    </w:p>
    <w:p w14:paraId="0846C83E" w14:textId="77777777" w:rsidR="00B521D9" w:rsidRDefault="00B521D9">
      <w:pPr>
        <w:spacing w:before="240" w:after="240"/>
        <w:jc w:val="both"/>
        <w:rPr>
          <w:rFonts w:ascii="gobCL" w:eastAsia="gobCL" w:hAnsi="gobCL" w:cs="gobCL"/>
          <w:b/>
          <w:sz w:val="20"/>
          <w:szCs w:val="20"/>
        </w:rPr>
      </w:pPr>
    </w:p>
    <w:p w14:paraId="6918DB94" w14:textId="654F7ACC"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lastRenderedPageBreak/>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75590082" w14:textId="77777777" w:rsidR="003A21B7" w:rsidRDefault="003A21B7">
            <w:pPr>
              <w:jc w:val="both"/>
              <w:rPr>
                <w:rFonts w:ascii="gobCL" w:eastAsia="gobCL" w:hAnsi="gobCL" w:cs="gobCL"/>
              </w:rPr>
            </w:pPr>
          </w:p>
          <w:p w14:paraId="5674C10D" w14:textId="114BFF32" w:rsidR="002862B1" w:rsidRPr="00CA75E0" w:rsidRDefault="007C48F8">
            <w:pPr>
              <w:jc w:val="both"/>
              <w:rPr>
                <w:rFonts w:ascii="gobCL" w:eastAsia="gobCL" w:hAnsi="gobCL" w:cs="gobCL"/>
              </w:rPr>
            </w:pPr>
            <w:r w:rsidRPr="003A21B7">
              <w:rPr>
                <w:rFonts w:ascii="gobCL" w:eastAsia="gobCL" w:hAnsi="gobCL" w:cs="gobCL"/>
              </w:rPr>
              <w:t>Contar con ventas netas anuales demostrables mayores</w:t>
            </w:r>
            <w:r w:rsidR="00CA7E52" w:rsidRPr="003A21B7">
              <w:rPr>
                <w:rFonts w:ascii="gobCL" w:eastAsia="gobCL" w:hAnsi="gobCL" w:cs="gobCL"/>
              </w:rPr>
              <w:t xml:space="preserve"> </w:t>
            </w:r>
            <w:r w:rsidR="004A7235" w:rsidRPr="003A21B7">
              <w:rPr>
                <w:rFonts w:ascii="gobCL" w:eastAsia="gobCL" w:hAnsi="gobCL" w:cs="gobCL"/>
              </w:rPr>
              <w:t>a 0</w:t>
            </w:r>
            <w:r w:rsidR="00DE1ED5" w:rsidRPr="003A21B7">
              <w:rPr>
                <w:rFonts w:ascii="gobCL" w:eastAsia="gobCL" w:hAnsi="gobCL" w:cs="gobCL"/>
              </w:rPr>
              <w:t xml:space="preserve"> (cero)</w:t>
            </w:r>
            <w:r w:rsidR="004A7235" w:rsidRPr="003A21B7">
              <w:rPr>
                <w:rFonts w:ascii="gobCL" w:eastAsia="gobCL" w:hAnsi="gobCL" w:cs="gobCL"/>
              </w:rPr>
              <w:t xml:space="preserve"> e inferiores o iguales a </w:t>
            </w:r>
            <w:r w:rsidR="008719BF" w:rsidRPr="003A21B7">
              <w:rPr>
                <w:rFonts w:ascii="gobCL" w:eastAsia="gobCL" w:hAnsi="gobCL" w:cs="gobCL"/>
              </w:rPr>
              <w:t>1</w:t>
            </w:r>
            <w:r w:rsidR="004A7235" w:rsidRPr="003A21B7">
              <w:rPr>
                <w:rFonts w:ascii="gobCL" w:eastAsia="gobCL" w:hAnsi="gobCL" w:cs="gobCL"/>
              </w:rPr>
              <w:t>5.0</w:t>
            </w:r>
            <w:r w:rsidRPr="003A21B7">
              <w:rPr>
                <w:rFonts w:ascii="gobCL" w:eastAsia="gobCL" w:hAnsi="gobCL" w:cs="gobCL"/>
              </w:rPr>
              <w:t>00</w:t>
            </w:r>
            <w:r w:rsidR="00DE1ED5" w:rsidRPr="003A21B7">
              <w:rPr>
                <w:rFonts w:ascii="gobCL" w:eastAsia="gobCL" w:hAnsi="gobCL" w:cs="gobCL"/>
              </w:rPr>
              <w:t xml:space="preserve"> (quince mil)</w:t>
            </w:r>
            <w:r w:rsidRPr="003A21B7">
              <w:rPr>
                <w:rFonts w:ascii="gobCL" w:eastAsia="gobCL" w:hAnsi="gobCL" w:cs="gobCL"/>
              </w:rPr>
              <w:t xml:space="preserve"> UF.</w:t>
            </w:r>
            <w:r w:rsidRPr="00CA75E0">
              <w:rPr>
                <w:rFonts w:ascii="gobCL" w:eastAsia="gobCL" w:hAnsi="gobCL" w:cs="gobCL"/>
              </w:rPr>
              <w:t xml:space="preserve"> </w:t>
            </w:r>
          </w:p>
          <w:p w14:paraId="56EC27C3" w14:textId="77777777" w:rsidR="00E32D6A" w:rsidRDefault="00E32D6A">
            <w:pPr>
              <w:jc w:val="both"/>
              <w:rPr>
                <w:rFonts w:ascii="gobCL" w:eastAsia="gobCL" w:hAnsi="gobCL" w:cs="gobCL"/>
              </w:rPr>
            </w:pPr>
          </w:p>
          <w:p w14:paraId="581F006A" w14:textId="12707B72"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p>
          <w:p w14:paraId="2784CBE9" w14:textId="77777777" w:rsidR="00E32D6A" w:rsidRPr="00CA75E0" w:rsidRDefault="00E32D6A">
            <w:pPr>
              <w:jc w:val="both"/>
              <w:rPr>
                <w:rFonts w:ascii="gobCL" w:eastAsia="gobCL" w:hAnsi="gobCL" w:cs="gobCL"/>
              </w:rPr>
            </w:pPr>
          </w:p>
          <w:tbl>
            <w:tblPr>
              <w:tblStyle w:val="af5"/>
              <w:tblW w:w="4323" w:type="dxa"/>
              <w:tblInd w:w="0" w:type="dxa"/>
              <w:tblLayout w:type="fixed"/>
              <w:tblLook w:val="0400" w:firstRow="0" w:lastRow="0" w:firstColumn="0" w:lastColumn="0" w:noHBand="0" w:noVBand="1"/>
            </w:tblPr>
            <w:tblGrid>
              <w:gridCol w:w="1932"/>
              <w:gridCol w:w="2391"/>
            </w:tblGrid>
            <w:tr w:rsidR="002862B1" w:rsidRPr="00CA75E0" w14:paraId="64DBD941" w14:textId="77777777">
              <w:trPr>
                <w:trHeight w:val="488"/>
              </w:trPr>
              <w:tc>
                <w:tcPr>
                  <w:tcW w:w="1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FC38A"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Mes de Inicio de Convocatoria</w:t>
                  </w:r>
                </w:p>
              </w:tc>
              <w:tc>
                <w:tcPr>
                  <w:tcW w:w="2391" w:type="dxa"/>
                  <w:tcBorders>
                    <w:top w:val="single" w:sz="4" w:space="0" w:color="000000"/>
                    <w:left w:val="nil"/>
                    <w:bottom w:val="single" w:sz="4" w:space="0" w:color="000000"/>
                    <w:right w:val="single" w:sz="4" w:space="0" w:color="000000"/>
                  </w:tcBorders>
                  <w:shd w:val="clear" w:color="auto" w:fill="D9D9D9"/>
                  <w:vAlign w:val="center"/>
                </w:tcPr>
                <w:p w14:paraId="4CDD6797"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Período de cálculo de ventas</w:t>
                  </w:r>
                </w:p>
              </w:tc>
            </w:tr>
            <w:tr w:rsidR="002862B1" w:rsidRPr="00CA75E0" w14:paraId="2025C66B" w14:textId="77777777">
              <w:trPr>
                <w:trHeight w:val="540"/>
              </w:trPr>
              <w:tc>
                <w:tcPr>
                  <w:tcW w:w="1932" w:type="dxa"/>
                  <w:tcBorders>
                    <w:top w:val="nil"/>
                    <w:left w:val="single" w:sz="4" w:space="0" w:color="000000"/>
                    <w:bottom w:val="single" w:sz="4" w:space="0" w:color="000000"/>
                    <w:right w:val="single" w:sz="4" w:space="0" w:color="000000"/>
                  </w:tcBorders>
                  <w:shd w:val="clear" w:color="auto" w:fill="auto"/>
                  <w:vAlign w:val="center"/>
                </w:tcPr>
                <w:p w14:paraId="612A84CD" w14:textId="7F17497A" w:rsidR="002862B1" w:rsidRPr="003E7A37" w:rsidRDefault="00025ACB" w:rsidP="00E44C7A">
                  <w:pPr>
                    <w:spacing w:after="0" w:line="240" w:lineRule="auto"/>
                    <w:jc w:val="center"/>
                    <w:rPr>
                      <w:rFonts w:ascii="gobCL" w:eastAsia="gobCL" w:hAnsi="gobCL" w:cs="gobCL"/>
                      <w:color w:val="000000"/>
                      <w:sz w:val="18"/>
                      <w:szCs w:val="18"/>
                    </w:rPr>
                  </w:pPr>
                  <w:r>
                    <w:rPr>
                      <w:rFonts w:ascii="gobCL" w:eastAsia="gobCL" w:hAnsi="gobCL" w:cs="gobCL"/>
                      <w:color w:val="000000"/>
                      <w:sz w:val="18"/>
                      <w:szCs w:val="18"/>
                    </w:rPr>
                    <w:t>d</w:t>
                  </w:r>
                  <w:r w:rsidR="00C43633">
                    <w:rPr>
                      <w:rFonts w:ascii="gobCL" w:eastAsia="gobCL" w:hAnsi="gobCL" w:cs="gobCL"/>
                      <w:color w:val="000000"/>
                      <w:sz w:val="18"/>
                      <w:szCs w:val="18"/>
                    </w:rPr>
                    <w:t>iciembre</w:t>
                  </w:r>
                  <w:r w:rsidR="007C48F8" w:rsidRPr="003E7A37">
                    <w:rPr>
                      <w:rFonts w:ascii="gobCL" w:eastAsia="gobCL" w:hAnsi="gobCL" w:cs="gobCL"/>
                      <w:color w:val="000000"/>
                      <w:sz w:val="18"/>
                      <w:szCs w:val="18"/>
                    </w:rPr>
                    <w:t xml:space="preserve"> 2020</w:t>
                  </w:r>
                </w:p>
              </w:tc>
              <w:tc>
                <w:tcPr>
                  <w:tcW w:w="2391" w:type="dxa"/>
                  <w:tcBorders>
                    <w:top w:val="nil"/>
                    <w:left w:val="nil"/>
                    <w:bottom w:val="single" w:sz="4" w:space="0" w:color="000000"/>
                    <w:right w:val="single" w:sz="4" w:space="0" w:color="000000"/>
                  </w:tcBorders>
                  <w:shd w:val="clear" w:color="auto" w:fill="auto"/>
                  <w:vAlign w:val="center"/>
                </w:tcPr>
                <w:p w14:paraId="3735A5C8" w14:textId="6F73C5B1" w:rsidR="002862B1" w:rsidRPr="003E7A37" w:rsidRDefault="00004654" w:rsidP="00004654">
                  <w:pPr>
                    <w:spacing w:after="0" w:line="240" w:lineRule="auto"/>
                    <w:jc w:val="center"/>
                    <w:rPr>
                      <w:rFonts w:ascii="gobCL" w:eastAsia="gobCL" w:hAnsi="gobCL" w:cs="gobCL"/>
                      <w:color w:val="000000"/>
                      <w:sz w:val="18"/>
                      <w:szCs w:val="18"/>
                    </w:rPr>
                  </w:pPr>
                  <w:r w:rsidRPr="003E7A37">
                    <w:rPr>
                      <w:rFonts w:ascii="gobCL" w:eastAsia="gobCL" w:hAnsi="gobCL" w:cs="gobCL"/>
                      <w:color w:val="000000"/>
                      <w:sz w:val="18"/>
                      <w:szCs w:val="18"/>
                    </w:rPr>
                    <w:t>Noviembre</w:t>
                  </w:r>
                  <w:r w:rsidR="00E32D6A" w:rsidRPr="003E7A37">
                    <w:rPr>
                      <w:rFonts w:ascii="gobCL" w:eastAsia="gobCL" w:hAnsi="gobCL" w:cs="gobCL"/>
                      <w:color w:val="000000"/>
                      <w:sz w:val="18"/>
                      <w:szCs w:val="18"/>
                    </w:rPr>
                    <w:t xml:space="preserve"> </w:t>
                  </w:r>
                  <w:r w:rsidR="007C48F8" w:rsidRPr="003E7A37">
                    <w:rPr>
                      <w:rFonts w:ascii="gobCL" w:eastAsia="gobCL" w:hAnsi="gobCL" w:cs="gobCL"/>
                      <w:color w:val="000000"/>
                      <w:sz w:val="18"/>
                      <w:szCs w:val="18"/>
                    </w:rPr>
                    <w:t xml:space="preserve">2019 - </w:t>
                  </w:r>
                  <w:r w:rsidRPr="003E7A37">
                    <w:rPr>
                      <w:rFonts w:ascii="gobCL" w:eastAsia="gobCL" w:hAnsi="gobCL" w:cs="gobCL"/>
                      <w:color w:val="000000"/>
                      <w:sz w:val="18"/>
                      <w:szCs w:val="18"/>
                    </w:rPr>
                    <w:t>Octubre</w:t>
                  </w:r>
                  <w:r w:rsidR="007C48F8" w:rsidRPr="003E7A37">
                    <w:rPr>
                      <w:rFonts w:ascii="gobCL" w:eastAsia="gobCL" w:hAnsi="gobCL" w:cs="gobCL"/>
                      <w:color w:val="000000"/>
                      <w:sz w:val="18"/>
                      <w:szCs w:val="18"/>
                    </w:rPr>
                    <w:t xml:space="preserve"> 2020</w:t>
                  </w:r>
                </w:p>
              </w:tc>
            </w:tr>
          </w:tbl>
          <w:p w14:paraId="184AF054" w14:textId="3298B208" w:rsidR="00D72F34" w:rsidRPr="00CA75E0" w:rsidRDefault="007C48F8" w:rsidP="00D72F34">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N°29. </w:t>
            </w:r>
          </w:p>
        </w:tc>
        <w:tc>
          <w:tcPr>
            <w:tcW w:w="4297" w:type="dxa"/>
            <w:tcBorders>
              <w:top w:val="single" w:sz="4" w:space="0" w:color="000000"/>
              <w:left w:val="single" w:sz="4" w:space="0" w:color="000000"/>
              <w:bottom w:val="single" w:sz="4" w:space="0" w:color="000000"/>
              <w:right w:val="single" w:sz="4" w:space="0" w:color="000000"/>
            </w:tcBorders>
          </w:tcPr>
          <w:p w14:paraId="207A37CC" w14:textId="77777777" w:rsidR="003A21B7" w:rsidRDefault="003A21B7">
            <w:pPr>
              <w:pBdr>
                <w:top w:val="nil"/>
                <w:left w:val="nil"/>
                <w:bottom w:val="nil"/>
                <w:right w:val="nil"/>
                <w:between w:val="nil"/>
              </w:pBdr>
              <w:jc w:val="both"/>
              <w:rPr>
                <w:rFonts w:ascii="gobCL" w:eastAsia="gobCL" w:hAnsi="gobCL" w:cs="gobCL"/>
                <w:color w:val="000000"/>
              </w:rPr>
            </w:pPr>
          </w:p>
          <w:p w14:paraId="0DF27CFE" w14:textId="391A079E"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6">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670BD62C" w14:textId="77777777" w:rsidR="003A21B7" w:rsidRDefault="003A21B7" w:rsidP="00E32D6A">
            <w:pPr>
              <w:pBdr>
                <w:top w:val="nil"/>
                <w:left w:val="nil"/>
                <w:bottom w:val="nil"/>
                <w:right w:val="nil"/>
                <w:between w:val="nil"/>
              </w:pBdr>
              <w:spacing w:line="276" w:lineRule="auto"/>
              <w:jc w:val="both"/>
              <w:rPr>
                <w:rFonts w:ascii="gobCL" w:eastAsia="gobCL" w:hAnsi="gobCL" w:cs="gobCL"/>
                <w:b/>
              </w:rPr>
            </w:pPr>
          </w:p>
          <w:p w14:paraId="58614AC9" w14:textId="293EBE00"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b/>
              </w:rPr>
              <w:t>Tener disminución de ventas en el período señalado:</w:t>
            </w:r>
            <w:r w:rsidRPr="00E32D6A">
              <w:rPr>
                <w:rFonts w:ascii="gobCL" w:eastAsia="gobCL" w:hAnsi="gobCL" w:cs="gobCL"/>
              </w:rPr>
              <w:t xml:space="preserve"> </w:t>
            </w:r>
          </w:p>
          <w:p w14:paraId="78244DF5" w14:textId="007C6A55" w:rsidR="00004654" w:rsidRPr="00004654" w:rsidRDefault="00004654" w:rsidP="00004654">
            <w:pPr>
              <w:pBdr>
                <w:top w:val="nil"/>
                <w:left w:val="nil"/>
                <w:bottom w:val="nil"/>
                <w:right w:val="nil"/>
                <w:between w:val="nil"/>
              </w:pBdr>
              <w:spacing w:before="240" w:after="240"/>
              <w:jc w:val="both"/>
              <w:rPr>
                <w:rFonts w:ascii="gobCL" w:eastAsia="gobCL" w:hAnsi="gobCL" w:cs="gobCL"/>
                <w:color w:val="000000"/>
              </w:rPr>
            </w:pPr>
            <w:r w:rsidRPr="00004654">
              <w:rPr>
                <w:rFonts w:ascii="gobCL" w:eastAsia="gobCL" w:hAnsi="gobCL" w:cs="gobCL"/>
                <w:color w:val="000000"/>
              </w:rPr>
              <w:t>Para empresas con inicio de actividades anteriores a Abril 2019, el porcentaje de disminución de ventas se calculará comparando las ventas promedio del período 1 (a</w:t>
            </w:r>
            <w:sdt>
              <w:sdtPr>
                <w:rPr>
                  <w:rFonts w:ascii="gobCL" w:eastAsia="gobCL" w:hAnsi="gobCL" w:cs="gobCL"/>
                  <w:color w:val="000000"/>
                </w:rPr>
                <w:tag w:val="goog_rdk_7"/>
                <w:id w:val="-1960242813"/>
              </w:sdtPr>
              <w:sdtEndPr/>
              <w:sdtContent/>
            </w:sdt>
            <w:sdt>
              <w:sdtPr>
                <w:rPr>
                  <w:rFonts w:ascii="gobCL" w:eastAsia="gobCL" w:hAnsi="gobCL" w:cs="gobCL"/>
                  <w:color w:val="000000"/>
                </w:rPr>
                <w:tag w:val="goog_rdk_22"/>
                <w:id w:val="625272758"/>
              </w:sdtPr>
              <w:sdtEndPr/>
              <w:sdtContent/>
            </w:sdt>
            <w:sdt>
              <w:sdtPr>
                <w:rPr>
                  <w:rFonts w:ascii="gobCL" w:eastAsia="gobCL" w:hAnsi="gobCL" w:cs="gobCL"/>
                  <w:color w:val="000000"/>
                </w:rPr>
                <w:tag w:val="goog_rdk_39"/>
                <w:id w:val="-1800598904"/>
              </w:sdtPr>
              <w:sdtEndPr/>
              <w:sdtContent/>
            </w:sdt>
            <w:r w:rsidRPr="00004654">
              <w:rPr>
                <w:rFonts w:ascii="gobCL" w:eastAsia="gobCL" w:hAnsi="gobCL" w:cs="gobCL"/>
                <w:color w:val="000000"/>
              </w:rPr>
              <w:t>bril 2019 – octubre 2019) con las ventas promedio del período 2 (abril 2020 – octubre 2020).</w:t>
            </w:r>
          </w:p>
          <w:p w14:paraId="1345748E" w14:textId="35F099DB" w:rsidR="002862B1" w:rsidRPr="00CA75E0" w:rsidRDefault="00004654" w:rsidP="00BC6D83">
            <w:pPr>
              <w:spacing w:before="240" w:after="240"/>
              <w:jc w:val="both"/>
              <w:rPr>
                <w:rFonts w:ascii="gobCL" w:eastAsia="gobCL" w:hAnsi="gobCL" w:cs="gobCL"/>
              </w:rPr>
            </w:pPr>
            <w:r w:rsidRPr="002F105E">
              <w:rPr>
                <w:rFonts w:ascii="gobCL" w:eastAsia="gobCL" w:hAnsi="gobCL" w:cs="gobCL"/>
                <w:color w:val="000000"/>
              </w:rPr>
              <w:t>Para empresas con inicio de actividades a partir de abril del 2019, el porcentaje de disminución de ventas se calculará comparando las ventas promedio del período 1 (noviembre 2019 – abril 2020), con las ventas promedio del período 2 (m</w:t>
            </w:r>
            <w:r w:rsidR="002F105E" w:rsidRPr="002F105E">
              <w:rPr>
                <w:rFonts w:ascii="gobCL" w:eastAsia="gobCL" w:hAnsi="gobCL" w:cs="gobCL"/>
                <w:color w:val="000000"/>
              </w:rPr>
              <w:t>ayo</w:t>
            </w:r>
            <w:r w:rsidRPr="002F105E">
              <w:rPr>
                <w:rFonts w:ascii="gobCL" w:eastAsia="gobCL" w:hAnsi="gobCL" w:cs="gobCL"/>
                <w:color w:val="000000"/>
              </w:rPr>
              <w:t xml:space="preserve"> 2020 - octubre de 2020).</w:t>
            </w:r>
          </w:p>
        </w:tc>
        <w:tc>
          <w:tcPr>
            <w:tcW w:w="4297" w:type="dxa"/>
            <w:tcBorders>
              <w:top w:val="single" w:sz="4" w:space="0" w:color="000000"/>
              <w:left w:val="single" w:sz="4" w:space="0" w:color="000000"/>
              <w:bottom w:val="single" w:sz="4" w:space="0" w:color="000000"/>
              <w:right w:val="single" w:sz="4" w:space="0" w:color="000000"/>
            </w:tcBorders>
          </w:tcPr>
          <w:p w14:paraId="2556ABCA" w14:textId="77777777" w:rsidR="003A21B7" w:rsidRDefault="003A21B7">
            <w:pPr>
              <w:keepNext/>
              <w:keepLines/>
              <w:pBdr>
                <w:top w:val="nil"/>
                <w:left w:val="nil"/>
                <w:bottom w:val="nil"/>
                <w:right w:val="nil"/>
                <w:between w:val="nil"/>
              </w:pBdr>
              <w:spacing w:before="40"/>
              <w:jc w:val="both"/>
              <w:rPr>
                <w:rFonts w:ascii="gobCL" w:eastAsia="gobCL" w:hAnsi="gobCL" w:cs="gobCL"/>
                <w:color w:val="000000"/>
              </w:rPr>
            </w:pPr>
          </w:p>
          <w:p w14:paraId="6A952158" w14:textId="4C243D76" w:rsidR="002862B1" w:rsidRPr="00CA75E0" w:rsidRDefault="007C48F8">
            <w:pPr>
              <w:keepNext/>
              <w:keepLines/>
              <w:pBdr>
                <w:top w:val="nil"/>
                <w:left w:val="nil"/>
                <w:bottom w:val="nil"/>
                <w:right w:val="nil"/>
                <w:between w:val="nil"/>
              </w:pBdr>
              <w:spacing w:before="40"/>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7">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tc>
      </w:tr>
      <w:tr w:rsidR="00EF3FFB" w:rsidRPr="00CA75E0" w14:paraId="255CC9EC" w14:textId="77777777">
        <w:tc>
          <w:tcPr>
            <w:tcW w:w="4531" w:type="dxa"/>
            <w:tcBorders>
              <w:top w:val="single" w:sz="4" w:space="0" w:color="000000"/>
              <w:left w:val="single" w:sz="4" w:space="0" w:color="000000"/>
              <w:bottom w:val="single" w:sz="4" w:space="0" w:color="000000"/>
              <w:right w:val="single" w:sz="4" w:space="0" w:color="000000"/>
            </w:tcBorders>
          </w:tcPr>
          <w:p w14:paraId="230F299C" w14:textId="581357E8" w:rsidR="00EF3FFB" w:rsidRPr="00700191" w:rsidRDefault="00EF3FFB" w:rsidP="003A21B7">
            <w:pPr>
              <w:spacing w:before="240" w:after="240"/>
              <w:jc w:val="both"/>
              <w:rPr>
                <w:rFonts w:ascii="gobCL" w:eastAsia="gobCL" w:hAnsi="gobCL" w:cs="gobCL"/>
                <w:color w:val="000000"/>
              </w:rPr>
            </w:pPr>
            <w:r w:rsidRPr="00700191">
              <w:rPr>
                <w:rFonts w:ascii="gobCL" w:eastAsia="gobCL" w:hAnsi="gobCL" w:cs="gobCL"/>
                <w:color w:val="000000"/>
              </w:rPr>
              <w:t>Se excluirán de la presente convocatoria aquellas postulaciones que sean las sociedades de hecho y comunidades hereditarias.</w:t>
            </w:r>
          </w:p>
        </w:tc>
        <w:tc>
          <w:tcPr>
            <w:tcW w:w="4297" w:type="dxa"/>
            <w:tcBorders>
              <w:top w:val="single" w:sz="4" w:space="0" w:color="000000"/>
              <w:left w:val="single" w:sz="4" w:space="0" w:color="000000"/>
              <w:bottom w:val="single" w:sz="4" w:space="0" w:color="000000"/>
              <w:right w:val="single" w:sz="4" w:space="0" w:color="000000"/>
            </w:tcBorders>
          </w:tcPr>
          <w:p w14:paraId="347D0A73" w14:textId="77777777" w:rsidR="005A3B65" w:rsidRPr="00700191" w:rsidRDefault="005A3B65">
            <w:pPr>
              <w:keepNext/>
              <w:keepLines/>
              <w:pBdr>
                <w:top w:val="nil"/>
                <w:left w:val="nil"/>
                <w:bottom w:val="nil"/>
                <w:right w:val="nil"/>
                <w:between w:val="nil"/>
              </w:pBdr>
              <w:spacing w:before="40"/>
              <w:jc w:val="both"/>
              <w:rPr>
                <w:rFonts w:ascii="gobCL" w:eastAsia="gobCL" w:hAnsi="gobCL" w:cs="gobCL"/>
                <w:color w:val="000000"/>
              </w:rPr>
            </w:pPr>
          </w:p>
          <w:p w14:paraId="17BC1420" w14:textId="61C18F8C" w:rsidR="005A3B65" w:rsidRPr="00700191" w:rsidRDefault="00EF3FFB" w:rsidP="003E7A37">
            <w:pPr>
              <w:keepNext/>
              <w:keepLines/>
              <w:pBdr>
                <w:top w:val="nil"/>
                <w:left w:val="nil"/>
                <w:bottom w:val="nil"/>
                <w:right w:val="nil"/>
                <w:between w:val="nil"/>
              </w:pBdr>
              <w:spacing w:before="40"/>
              <w:jc w:val="both"/>
              <w:rPr>
                <w:rFonts w:ascii="gobCL" w:eastAsia="gobCL" w:hAnsi="gobCL" w:cs="gobCL"/>
                <w:color w:val="0563C1"/>
                <w:u w:val="single"/>
              </w:rPr>
            </w:pPr>
            <w:r w:rsidRPr="00700191">
              <w:rPr>
                <w:rFonts w:ascii="gobCL" w:eastAsia="gobCL" w:hAnsi="gobCL" w:cs="gobCL"/>
                <w:color w:val="000000"/>
              </w:rPr>
              <w:t xml:space="preserve">El nombre de la empresa no deberá comenzar con Sucesión en la Carpeta Tributaria Electrónica completa para Solicitar Créditos disponible en </w:t>
            </w:r>
            <w:hyperlink r:id="rId18">
              <w:r w:rsidRPr="00700191">
                <w:rPr>
                  <w:rFonts w:ascii="gobCL" w:eastAsia="gobCL" w:hAnsi="gobCL" w:cs="gobCL"/>
                  <w:color w:val="0563C1"/>
                  <w:u w:val="single"/>
                </w:rPr>
                <w:t>https://zeus.sii.cl/dii_doc/carpeta-tributaria/html/index.htm</w:t>
              </w:r>
            </w:hyperlink>
          </w:p>
        </w:tc>
      </w:tr>
    </w:tbl>
    <w:p w14:paraId="29348E66" w14:textId="77777777" w:rsidR="003C5175" w:rsidRPr="00CA75E0" w:rsidRDefault="003C5175" w:rsidP="003C5175">
      <w:pPr>
        <w:rPr>
          <w:rFonts w:ascii="gobCL" w:eastAsia="gobCL" w:hAnsi="gobCL" w:cs="gobCL"/>
          <w:b/>
          <w:sz w:val="20"/>
          <w:szCs w:val="20"/>
        </w:rPr>
      </w:pPr>
    </w:p>
    <w:p w14:paraId="7CC7A0EC" w14:textId="77777777" w:rsidR="002F105E" w:rsidRDefault="002F105E" w:rsidP="004D4AD0">
      <w:pPr>
        <w:jc w:val="center"/>
        <w:rPr>
          <w:rFonts w:ascii="gobCL" w:eastAsia="gobCL" w:hAnsi="gobCL" w:cs="gobCL"/>
          <w:b/>
          <w:sz w:val="20"/>
          <w:szCs w:val="20"/>
        </w:rPr>
      </w:pPr>
    </w:p>
    <w:p w14:paraId="64840550" w14:textId="77777777" w:rsidR="002F105E" w:rsidRDefault="002F105E" w:rsidP="004D4AD0">
      <w:pPr>
        <w:jc w:val="center"/>
        <w:rPr>
          <w:rFonts w:ascii="gobCL" w:eastAsia="gobCL" w:hAnsi="gobCL" w:cs="gobCL"/>
          <w:b/>
          <w:sz w:val="20"/>
          <w:szCs w:val="20"/>
        </w:rPr>
      </w:pPr>
    </w:p>
    <w:p w14:paraId="449694F5" w14:textId="77777777" w:rsidR="002F105E" w:rsidRDefault="002F105E" w:rsidP="004D4AD0">
      <w:pPr>
        <w:jc w:val="center"/>
        <w:rPr>
          <w:rFonts w:ascii="gobCL" w:eastAsia="gobCL" w:hAnsi="gobCL" w:cs="gobCL"/>
          <w:b/>
          <w:sz w:val="20"/>
          <w:szCs w:val="20"/>
        </w:rPr>
      </w:pPr>
    </w:p>
    <w:p w14:paraId="477D261E" w14:textId="09006A1D" w:rsidR="002F105E" w:rsidRDefault="002F105E" w:rsidP="004D4AD0">
      <w:pPr>
        <w:jc w:val="center"/>
        <w:rPr>
          <w:rFonts w:ascii="gobCL" w:eastAsia="gobCL" w:hAnsi="gobCL" w:cs="gobCL"/>
          <w:b/>
          <w:sz w:val="20"/>
          <w:szCs w:val="20"/>
        </w:rPr>
      </w:pPr>
    </w:p>
    <w:p w14:paraId="6FF38A90" w14:textId="77777777" w:rsidR="006B6861" w:rsidRDefault="006B6861" w:rsidP="004D4AD0">
      <w:pPr>
        <w:jc w:val="center"/>
        <w:rPr>
          <w:rFonts w:ascii="gobCL" w:eastAsia="gobCL" w:hAnsi="gobCL" w:cs="gobCL"/>
          <w:b/>
          <w:sz w:val="20"/>
          <w:szCs w:val="20"/>
        </w:rPr>
      </w:pPr>
    </w:p>
    <w:p w14:paraId="6047B273" w14:textId="5FDD4A6D" w:rsidR="002862B1" w:rsidRPr="00CA75E0" w:rsidRDefault="007C48F8" w:rsidP="004D4AD0">
      <w:pPr>
        <w:jc w:val="center"/>
        <w:rPr>
          <w:rFonts w:ascii="gobCL" w:eastAsia="gobCL" w:hAnsi="gobCL" w:cs="gobCL"/>
          <w:b/>
          <w:sz w:val="20"/>
          <w:szCs w:val="20"/>
        </w:rPr>
      </w:pPr>
      <w:r w:rsidRPr="00CA75E0">
        <w:rPr>
          <w:rFonts w:ascii="gobCL" w:eastAsia="gobCL" w:hAnsi="gobCL" w:cs="gobCL"/>
          <w:b/>
          <w:sz w:val="20"/>
          <w:szCs w:val="20"/>
        </w:rPr>
        <w:lastRenderedPageBreak/>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pPr>
              <w:ind w:left="25"/>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Sercotec.</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4D6A20">
            <w:pPr>
              <w:spacing w:after="240"/>
              <w:jc w:val="both"/>
              <w:rPr>
                <w:rFonts w:ascii="gobCL" w:eastAsia="gobCL" w:hAnsi="gobCL" w:cs="gobCL"/>
              </w:rPr>
            </w:pPr>
            <w:r w:rsidRPr="00CA75E0">
              <w:rPr>
                <w:rFonts w:ascii="gobCL" w:eastAsia="gobCL" w:hAnsi="gobCL" w:cs="gobCL"/>
              </w:rPr>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rsidP="004D6A20">
            <w:pPr>
              <w:ind w:left="25"/>
              <w:jc w:val="both"/>
              <w:rPr>
                <w:rFonts w:ascii="gobCL" w:eastAsia="gobCL" w:hAnsi="gobCL" w:cs="gobCL"/>
              </w:rPr>
            </w:pPr>
            <w:r w:rsidRPr="00CA75E0">
              <w:rPr>
                <w:rFonts w:ascii="gobCL" w:eastAsia="gobCL" w:hAnsi="gobCL" w:cs="gobCL"/>
              </w:rPr>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9">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Requisito validado por Sercotec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6BA33CF9" w:rsidR="001515EE" w:rsidRPr="00D0355B" w:rsidRDefault="002962FF" w:rsidP="001515EE">
            <w:pPr>
              <w:ind w:left="25"/>
              <w:jc w:val="both"/>
              <w:rPr>
                <w:rFonts w:ascii="gobCL" w:eastAsia="gobCL" w:hAnsi="gobCL" w:cs="gobCL"/>
              </w:rPr>
            </w:pPr>
            <w:r w:rsidRPr="00DC49B6">
              <w:rPr>
                <w:rFonts w:ascii="gobCL" w:eastAsia="gobCL" w:hAnsi="gobCL" w:cs="gobCL"/>
              </w:rPr>
              <w:t>No haber sido beneficiario</w:t>
            </w:r>
            <w:r w:rsidR="001618DD">
              <w:rPr>
                <w:rFonts w:ascii="gobCL" w:eastAsia="gobCL" w:hAnsi="gobCL" w:cs="gobCL"/>
              </w:rPr>
              <w:t>/a</w:t>
            </w:r>
            <w:r w:rsidRPr="00DC49B6">
              <w:rPr>
                <w:rFonts w:ascii="gobCL" w:eastAsia="gobCL" w:hAnsi="gobCL" w:cs="gobCL"/>
              </w:rPr>
              <w:t xml:space="preserve"> de ning</w:t>
            </w:r>
            <w:r w:rsidR="001618DD">
              <w:rPr>
                <w:rFonts w:ascii="gobCL" w:eastAsia="gobCL" w:hAnsi="gobCL" w:cs="gobCL"/>
              </w:rPr>
              <w:t>una convocatoria</w:t>
            </w:r>
            <w:r w:rsidR="00B753BC">
              <w:rPr>
                <w:rFonts w:ascii="gobCL" w:eastAsia="gobCL" w:hAnsi="gobCL" w:cs="gobCL"/>
              </w:rPr>
              <w:t xml:space="preserve"> </w:t>
            </w:r>
            <w:r w:rsidR="003E7A37">
              <w:rPr>
                <w:rFonts w:ascii="gobCL" w:eastAsia="gobCL" w:hAnsi="gobCL" w:cs="gobCL"/>
              </w:rPr>
              <w:t>“Reactívate”</w:t>
            </w:r>
            <w:r w:rsidRPr="00DC49B6">
              <w:rPr>
                <w:rFonts w:ascii="gobCL" w:eastAsia="gobCL" w:hAnsi="gobCL" w:cs="gobCL"/>
              </w:rPr>
              <w:t xml:space="preserve"> de Sercotec durante el año 2020</w:t>
            </w:r>
            <w:r w:rsidR="004D6A20">
              <w:rPr>
                <w:rFonts w:ascii="gobCL" w:eastAsia="gobCL" w:hAnsi="gobCL" w:cs="gobCL"/>
              </w:rPr>
              <w:t xml:space="preserve">. </w:t>
            </w:r>
            <w:r w:rsidRPr="00DC49B6">
              <w:rPr>
                <w:rFonts w:ascii="gobCL" w:eastAsia="gobCL" w:hAnsi="gobCL" w:cs="gobCL"/>
              </w:rPr>
              <w:t>Sercotec validará nuevamente esta condición al momento de formalizar.</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Requisito validado por Sercotec</w:t>
            </w:r>
            <w:r w:rsidR="00C108D7">
              <w:rPr>
                <w:rFonts w:ascii="gobCL" w:eastAsia="gobCL" w:hAnsi="gobCL" w:cs="gobCL"/>
              </w:rPr>
              <w:t xml:space="preserve"> </w:t>
            </w:r>
            <w:r w:rsidRPr="00B70DAC">
              <w:rPr>
                <w:rFonts w:ascii="gobCL" w:eastAsia="gobCL" w:hAnsi="gobCL" w:cs="gobCL"/>
              </w:rPr>
              <w:t>para el RUT de la empresa postulante.</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45907B37" w14:textId="77777777" w:rsidR="00965269" w:rsidRDefault="00965269" w:rsidP="00E44C7A">
      <w:pPr>
        <w:jc w:val="center"/>
        <w:rPr>
          <w:rFonts w:ascii="gobCL" w:eastAsia="gobCL" w:hAnsi="gobCL" w:cs="gobCL"/>
          <w:b/>
          <w:sz w:val="20"/>
          <w:szCs w:val="20"/>
        </w:rPr>
      </w:pPr>
    </w:p>
    <w:p w14:paraId="20C4605F" w14:textId="77777777" w:rsidR="00965269" w:rsidRDefault="00965269" w:rsidP="00E44C7A">
      <w:pPr>
        <w:jc w:val="center"/>
        <w:rPr>
          <w:rFonts w:ascii="gobCL" w:eastAsia="gobCL" w:hAnsi="gobCL" w:cs="gobCL"/>
          <w:b/>
          <w:sz w:val="20"/>
          <w:szCs w:val="20"/>
        </w:rPr>
      </w:pPr>
    </w:p>
    <w:p w14:paraId="4859D086" w14:textId="77777777" w:rsidR="00965269" w:rsidRDefault="00965269" w:rsidP="00E44C7A">
      <w:pPr>
        <w:jc w:val="center"/>
        <w:rPr>
          <w:rFonts w:ascii="gobCL" w:eastAsia="gobCL" w:hAnsi="gobCL" w:cs="gobCL"/>
          <w:b/>
          <w:sz w:val="20"/>
          <w:szCs w:val="20"/>
        </w:rPr>
      </w:pPr>
    </w:p>
    <w:p w14:paraId="24324081" w14:textId="77777777" w:rsidR="00965269" w:rsidRDefault="00965269" w:rsidP="00E44C7A">
      <w:pPr>
        <w:jc w:val="center"/>
        <w:rPr>
          <w:rFonts w:ascii="gobCL" w:eastAsia="gobCL" w:hAnsi="gobCL" w:cs="gobCL"/>
          <w:b/>
          <w:sz w:val="20"/>
          <w:szCs w:val="20"/>
        </w:rPr>
      </w:pPr>
    </w:p>
    <w:p w14:paraId="7BAF62A1" w14:textId="77777777" w:rsidR="00965269" w:rsidRDefault="00965269" w:rsidP="00E44C7A">
      <w:pPr>
        <w:jc w:val="center"/>
        <w:rPr>
          <w:rFonts w:ascii="gobCL" w:eastAsia="gobCL" w:hAnsi="gobCL" w:cs="gobCL"/>
          <w:b/>
          <w:sz w:val="20"/>
          <w:szCs w:val="20"/>
        </w:rPr>
      </w:pPr>
    </w:p>
    <w:p w14:paraId="2D4A2E77" w14:textId="77777777" w:rsidR="00965269" w:rsidRDefault="00965269" w:rsidP="00E44C7A">
      <w:pPr>
        <w:jc w:val="center"/>
        <w:rPr>
          <w:rFonts w:ascii="gobCL" w:eastAsia="gobCL" w:hAnsi="gobCL" w:cs="gobCL"/>
          <w:b/>
          <w:sz w:val="20"/>
          <w:szCs w:val="20"/>
        </w:rPr>
      </w:pPr>
    </w:p>
    <w:p w14:paraId="25B9F3DD" w14:textId="3687F382" w:rsidR="00965269" w:rsidRDefault="00965269" w:rsidP="00E44C7A">
      <w:pPr>
        <w:jc w:val="center"/>
        <w:rPr>
          <w:rFonts w:ascii="gobCL" w:eastAsia="gobCL" w:hAnsi="gobCL" w:cs="gobCL"/>
          <w:b/>
          <w:sz w:val="20"/>
          <w:szCs w:val="20"/>
        </w:rPr>
      </w:pPr>
    </w:p>
    <w:p w14:paraId="189592B4" w14:textId="77777777" w:rsidR="006B6861" w:rsidRDefault="006B6861" w:rsidP="00E44C7A">
      <w:pPr>
        <w:jc w:val="center"/>
        <w:rPr>
          <w:rFonts w:ascii="gobCL" w:eastAsia="gobCL" w:hAnsi="gobCL" w:cs="gobCL"/>
          <w:b/>
          <w:sz w:val="20"/>
          <w:szCs w:val="20"/>
        </w:rPr>
      </w:pPr>
    </w:p>
    <w:p w14:paraId="7ECE04E4" w14:textId="4E651CAE" w:rsidR="00965269" w:rsidRDefault="00965269" w:rsidP="00E44C7A">
      <w:pPr>
        <w:jc w:val="center"/>
        <w:rPr>
          <w:rFonts w:ascii="gobCL" w:eastAsia="gobCL" w:hAnsi="gobCL" w:cs="gobCL"/>
          <w:b/>
          <w:sz w:val="20"/>
          <w:szCs w:val="20"/>
        </w:rPr>
      </w:pPr>
    </w:p>
    <w:p w14:paraId="2283CDFF" w14:textId="77777777" w:rsidR="00965269" w:rsidRDefault="00965269" w:rsidP="00F0155E">
      <w:pPr>
        <w:rPr>
          <w:rFonts w:ascii="gobCL" w:eastAsia="gobCL" w:hAnsi="gobCL" w:cs="gobCL"/>
          <w:b/>
          <w:sz w:val="20"/>
          <w:szCs w:val="20"/>
        </w:rPr>
      </w:pPr>
    </w:p>
    <w:p w14:paraId="2285867C" w14:textId="409EADF1" w:rsidR="002862B1" w:rsidRPr="00CA75E0" w:rsidRDefault="007C48F8" w:rsidP="00E44C7A">
      <w:pPr>
        <w:jc w:val="center"/>
        <w:rPr>
          <w:rFonts w:ascii="gobCL" w:eastAsia="gobCL" w:hAnsi="gobCL" w:cs="gobCL"/>
          <w:b/>
          <w:sz w:val="20"/>
          <w:szCs w:val="20"/>
        </w:rPr>
      </w:pPr>
      <w:r w:rsidRPr="00CA75E0">
        <w:rPr>
          <w:rFonts w:ascii="gobCL" w:eastAsia="gobCL" w:hAnsi="gobCL" w:cs="gobCL"/>
          <w:b/>
          <w:sz w:val="20"/>
          <w:szCs w:val="20"/>
        </w:rPr>
        <w:lastRenderedPageBreak/>
        <w:t>ANEXO N°2</w:t>
      </w:r>
    </w:p>
    <w:p w14:paraId="43767E67" w14:textId="038CF2A2" w:rsidR="002862B1" w:rsidRPr="00CA75E0" w:rsidRDefault="007C48F8" w:rsidP="00F0155E">
      <w:pPr>
        <w:jc w:val="center"/>
        <w:rPr>
          <w:rFonts w:ascii="gobCL" w:eastAsia="gobCL" w:hAnsi="gobCL" w:cs="gobCL"/>
          <w:b/>
          <w:sz w:val="20"/>
          <w:szCs w:val="20"/>
        </w:rPr>
      </w:pPr>
      <w:r w:rsidRPr="00CA75E0">
        <w:rPr>
          <w:rFonts w:ascii="gobCL" w:eastAsia="gobCL" w:hAnsi="gobCL" w:cs="gobCL"/>
          <w:b/>
          <w:sz w:val="20"/>
          <w:szCs w:val="20"/>
        </w:rPr>
        <w:t>PLAN DE INVERSIÓN</w:t>
      </w:r>
    </w:p>
    <w:tbl>
      <w:tblPr>
        <w:tblStyle w:val="af7"/>
        <w:tblW w:w="9431" w:type="dxa"/>
        <w:tblInd w:w="-5" w:type="dxa"/>
        <w:tblLayout w:type="fixed"/>
        <w:tblLook w:val="0400" w:firstRow="0" w:lastRow="0" w:firstColumn="0" w:lastColumn="0" w:noHBand="0" w:noVBand="1"/>
      </w:tblPr>
      <w:tblGrid>
        <w:gridCol w:w="1418"/>
        <w:gridCol w:w="4111"/>
        <w:gridCol w:w="1275"/>
        <w:gridCol w:w="1134"/>
        <w:gridCol w:w="1493"/>
      </w:tblGrid>
      <w:tr w:rsidR="00A57554" w:rsidRPr="008427DF" w14:paraId="7E88BFD3" w14:textId="77777777" w:rsidTr="00B753BC">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2F1E15" w14:textId="77777777" w:rsidR="00A57554" w:rsidRPr="008427DF" w:rsidRDefault="00A57554" w:rsidP="00404BF8">
            <w:pPr>
              <w:spacing w:after="0" w:line="240" w:lineRule="auto"/>
              <w:jc w:val="center"/>
              <w:rPr>
                <w:rFonts w:ascii="gobCL" w:eastAsia="gobCL" w:hAnsi="gobCL" w:cs="gobCL"/>
                <w:sz w:val="20"/>
                <w:szCs w:val="20"/>
              </w:rPr>
            </w:pPr>
            <w:bookmarkStart w:id="8" w:name="_Hlk55567176"/>
            <w:r w:rsidRPr="008427DF">
              <w:rPr>
                <w:rFonts w:ascii="gobCL" w:eastAsia="gobCL" w:hAnsi="gobCL" w:cs="gobCL"/>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0A1DCED"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3CA54D02"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VALOR EN $ (sin impuesto)</w:t>
            </w:r>
          </w:p>
        </w:tc>
        <w:tc>
          <w:tcPr>
            <w:tcW w:w="1493" w:type="dxa"/>
            <w:tcBorders>
              <w:top w:val="single" w:sz="4" w:space="0" w:color="000000"/>
              <w:left w:val="nil"/>
              <w:bottom w:val="single" w:sz="4" w:space="0" w:color="000000"/>
              <w:right w:val="single" w:sz="4" w:space="0" w:color="000000"/>
            </w:tcBorders>
            <w:shd w:val="clear" w:color="auto" w:fill="D9D9D9"/>
            <w:vAlign w:val="center"/>
          </w:tcPr>
          <w:p w14:paraId="2C88288F"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FECHA DE ADQUISICIÓN</w:t>
            </w:r>
          </w:p>
        </w:tc>
      </w:tr>
      <w:tr w:rsidR="00A57554" w:rsidRPr="008427DF" w14:paraId="3A526971" w14:textId="77777777" w:rsidTr="00B753BC">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5F340599" w14:textId="77777777" w:rsidR="00A57554" w:rsidRPr="0064178F" w:rsidRDefault="00A57554" w:rsidP="00404BF8">
            <w:pPr>
              <w:spacing w:after="0" w:line="240" w:lineRule="auto"/>
              <w:rPr>
                <w:rFonts w:ascii="gobCL" w:eastAsia="gobCL" w:hAnsi="gobCL" w:cs="gobCL"/>
                <w:color w:val="000000"/>
                <w:sz w:val="20"/>
                <w:szCs w:val="20"/>
              </w:rPr>
            </w:pPr>
            <w:r w:rsidRPr="0064178F">
              <w:rPr>
                <w:rFonts w:ascii="gobCL" w:eastAsia="gobCL" w:hAnsi="gobCL" w:cs="gobCL"/>
                <w:color w:val="000000"/>
                <w:sz w:val="20"/>
                <w:szCs w:val="20"/>
              </w:rPr>
              <w:t>Activos Fijos</w:t>
            </w:r>
          </w:p>
        </w:tc>
        <w:tc>
          <w:tcPr>
            <w:tcW w:w="4111" w:type="dxa"/>
            <w:tcBorders>
              <w:top w:val="nil"/>
              <w:left w:val="nil"/>
              <w:bottom w:val="single" w:sz="4" w:space="0" w:color="000000"/>
              <w:right w:val="single" w:sz="4" w:space="0" w:color="000000"/>
            </w:tcBorders>
            <w:shd w:val="clear" w:color="auto" w:fill="auto"/>
            <w:vAlign w:val="center"/>
          </w:tcPr>
          <w:p w14:paraId="69C7B9D6" w14:textId="7CD7FCFA" w:rsidR="00A57554" w:rsidRPr="0064178F" w:rsidRDefault="0069417F" w:rsidP="000D29D9">
            <w:pPr>
              <w:jc w:val="both"/>
              <w:rPr>
                <w:rFonts w:ascii="gobCL" w:hAnsi="gobCL"/>
                <w:sz w:val="20"/>
                <w:szCs w:val="20"/>
              </w:rPr>
            </w:pPr>
            <w:r w:rsidRPr="0064178F">
              <w:rPr>
                <w:rFonts w:ascii="gobCL" w:hAnsi="gobCL"/>
                <w:sz w:val="20"/>
                <w:szCs w:val="20"/>
              </w:rPr>
              <w:t xml:space="preserve">Máquinas, equipos, herramientas, mobiliario (mesones, repisas, tableros, caballetes, toldos, stands móviles, </w:t>
            </w:r>
            <w:r w:rsidR="0064178F" w:rsidRPr="0064178F">
              <w:rPr>
                <w:rFonts w:ascii="gobCL" w:eastAsia="gobCL" w:hAnsi="gobCL" w:cs="gobCL"/>
                <w:color w:val="000000"/>
                <w:sz w:val="20"/>
                <w:szCs w:val="20"/>
              </w:rPr>
              <w:t>o desmontables, tales como, toldos, stands y otros similares,</w:t>
            </w:r>
            <w:r w:rsidR="0064178F" w:rsidRPr="0064178F">
              <w:rPr>
                <w:rFonts w:ascii="gobCL" w:hAnsi="gobCL"/>
                <w:sz w:val="20"/>
                <w:szCs w:val="20"/>
              </w:rPr>
              <w:t xml:space="preserve"> </w:t>
            </w:r>
            <w:r w:rsidRPr="0064178F">
              <w:rPr>
                <w:rFonts w:ascii="gobCL" w:hAnsi="gobCL"/>
                <w:sz w:val="20"/>
                <w:szCs w:val="20"/>
              </w:rPr>
              <w:t>etc.).</w:t>
            </w:r>
          </w:p>
        </w:tc>
        <w:tc>
          <w:tcPr>
            <w:tcW w:w="1275" w:type="dxa"/>
            <w:tcBorders>
              <w:top w:val="nil"/>
              <w:left w:val="nil"/>
              <w:bottom w:val="single" w:sz="4" w:space="0" w:color="000000"/>
              <w:right w:val="single" w:sz="4" w:space="0" w:color="000000"/>
            </w:tcBorders>
            <w:shd w:val="clear" w:color="auto" w:fill="auto"/>
            <w:vAlign w:val="center"/>
          </w:tcPr>
          <w:p w14:paraId="2E313F3A"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325370E8"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493" w:type="dxa"/>
            <w:tcBorders>
              <w:top w:val="nil"/>
              <w:left w:val="nil"/>
              <w:bottom w:val="single" w:sz="4" w:space="0" w:color="000000"/>
              <w:right w:val="single" w:sz="4" w:space="0" w:color="000000"/>
            </w:tcBorders>
            <w:shd w:val="clear" w:color="auto" w:fill="auto"/>
            <w:vAlign w:val="center"/>
          </w:tcPr>
          <w:p w14:paraId="461F502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F36BDA" w:rsidRPr="008427DF" w14:paraId="53DAF418" w14:textId="77777777" w:rsidTr="00B753BC">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1EA615E5" w14:textId="77777777" w:rsidR="00F36BDA" w:rsidRPr="008427DF" w:rsidRDefault="00F36BDA" w:rsidP="00F36BDA">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64A2C13D" w14:textId="5D74857C" w:rsidR="00F36BDA" w:rsidRPr="008427DF" w:rsidRDefault="00F36BDA" w:rsidP="00F36BDA">
            <w:pPr>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Materias primas y materiales del proceso productivo. </w:t>
            </w:r>
          </w:p>
        </w:tc>
        <w:tc>
          <w:tcPr>
            <w:tcW w:w="1275" w:type="dxa"/>
            <w:tcBorders>
              <w:top w:val="nil"/>
              <w:left w:val="nil"/>
              <w:bottom w:val="single" w:sz="4" w:space="0" w:color="000000"/>
              <w:right w:val="single" w:sz="4" w:space="0" w:color="000000"/>
            </w:tcBorders>
            <w:shd w:val="clear" w:color="auto" w:fill="auto"/>
            <w:vAlign w:val="center"/>
          </w:tcPr>
          <w:p w14:paraId="52DC3333" w14:textId="77777777" w:rsidR="00F36BDA" w:rsidRPr="008427DF" w:rsidRDefault="00F36BDA" w:rsidP="00F36BDA">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4A516E6" w14:textId="77777777" w:rsidR="00F36BDA" w:rsidRPr="008427DF" w:rsidRDefault="00F36BDA" w:rsidP="00F36BDA">
            <w:pPr>
              <w:spacing w:after="0" w:line="240" w:lineRule="auto"/>
              <w:jc w:val="both"/>
              <w:rPr>
                <w:rFonts w:ascii="gobCL" w:eastAsia="gobCL" w:hAnsi="gobCL" w:cs="gobCL"/>
                <w:color w:val="000000"/>
                <w:sz w:val="20"/>
                <w:szCs w:val="20"/>
              </w:rPr>
            </w:pPr>
            <w:r w:rsidRPr="008427DF">
              <w:rPr>
                <w:color w:val="000000"/>
                <w:sz w:val="20"/>
                <w:szCs w:val="20"/>
              </w:rPr>
              <w:t> </w:t>
            </w:r>
          </w:p>
        </w:tc>
        <w:tc>
          <w:tcPr>
            <w:tcW w:w="1493" w:type="dxa"/>
            <w:tcBorders>
              <w:top w:val="nil"/>
              <w:left w:val="nil"/>
              <w:bottom w:val="single" w:sz="4" w:space="0" w:color="000000"/>
              <w:right w:val="single" w:sz="4" w:space="0" w:color="000000"/>
            </w:tcBorders>
            <w:shd w:val="clear" w:color="auto" w:fill="auto"/>
            <w:vAlign w:val="center"/>
          </w:tcPr>
          <w:p w14:paraId="2C6C5A8F" w14:textId="77777777" w:rsidR="00F36BDA" w:rsidRPr="008427DF" w:rsidRDefault="00F36BDA" w:rsidP="00F36BDA">
            <w:pPr>
              <w:spacing w:after="0" w:line="240" w:lineRule="auto"/>
              <w:jc w:val="both"/>
              <w:rPr>
                <w:rFonts w:ascii="gobCL" w:eastAsia="gobCL" w:hAnsi="gobCL" w:cs="gobCL"/>
                <w:color w:val="000000"/>
                <w:sz w:val="20"/>
                <w:szCs w:val="20"/>
              </w:rPr>
            </w:pPr>
            <w:r w:rsidRPr="008427DF">
              <w:rPr>
                <w:color w:val="000000"/>
                <w:sz w:val="20"/>
                <w:szCs w:val="20"/>
              </w:rPr>
              <w:t> </w:t>
            </w:r>
          </w:p>
        </w:tc>
      </w:tr>
      <w:tr w:rsidR="002D57C4" w:rsidRPr="008427DF" w14:paraId="4301B725" w14:textId="77777777" w:rsidTr="00B753BC">
        <w:trPr>
          <w:trHeight w:val="288"/>
        </w:trPr>
        <w:tc>
          <w:tcPr>
            <w:tcW w:w="1418" w:type="dxa"/>
            <w:vMerge/>
            <w:tcBorders>
              <w:top w:val="single" w:sz="4" w:space="0" w:color="auto"/>
              <w:left w:val="single" w:sz="4" w:space="0" w:color="000000"/>
              <w:right w:val="single" w:sz="4" w:space="0" w:color="000000"/>
            </w:tcBorders>
            <w:shd w:val="clear" w:color="auto" w:fill="auto"/>
            <w:vAlign w:val="center"/>
          </w:tcPr>
          <w:p w14:paraId="0076204A" w14:textId="77777777" w:rsidR="002D57C4" w:rsidRPr="008427DF" w:rsidRDefault="002D57C4" w:rsidP="00F36BDA">
            <w:pPr>
              <w:spacing w:after="0" w:line="240" w:lineRule="auto"/>
              <w:rPr>
                <w:rFonts w:ascii="gobCL" w:eastAsia="gobCL" w:hAnsi="gobCL" w:cs="gobCL"/>
                <w:color w:val="000000"/>
                <w:sz w:val="20"/>
                <w:szCs w:val="20"/>
              </w:rPr>
            </w:pPr>
          </w:p>
        </w:tc>
        <w:tc>
          <w:tcPr>
            <w:tcW w:w="4111" w:type="dxa"/>
            <w:tcBorders>
              <w:top w:val="single" w:sz="4" w:space="0" w:color="auto"/>
              <w:left w:val="nil"/>
              <w:bottom w:val="single" w:sz="4" w:space="0" w:color="000000"/>
              <w:right w:val="single" w:sz="4" w:space="0" w:color="000000"/>
            </w:tcBorders>
            <w:shd w:val="clear" w:color="auto" w:fill="auto"/>
            <w:vAlign w:val="center"/>
          </w:tcPr>
          <w:p w14:paraId="4EC175F9" w14:textId="5A31CAAD" w:rsidR="002D57C4" w:rsidRPr="00DA17F6" w:rsidRDefault="002D57C4" w:rsidP="00F36BDA">
            <w:pPr>
              <w:spacing w:after="0" w:line="240" w:lineRule="auto"/>
              <w:jc w:val="both"/>
              <w:rPr>
                <w:rFonts w:ascii="gobCL" w:eastAsia="gobCL" w:hAnsi="gobCL" w:cs="gobCL"/>
                <w:color w:val="000000"/>
                <w:sz w:val="20"/>
                <w:szCs w:val="20"/>
              </w:rPr>
            </w:pPr>
            <w:r w:rsidRPr="007873D4">
              <w:rPr>
                <w:rFonts w:ascii="gobCL" w:eastAsia="gobCL" w:hAnsi="gobCL" w:cs="gobCL"/>
                <w:color w:val="000000"/>
                <w:sz w:val="20"/>
                <w:szCs w:val="20"/>
              </w:rPr>
              <w:t>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6ED7A90C" w14:textId="77777777" w:rsidR="002D57C4" w:rsidRPr="008427DF" w:rsidRDefault="002D57C4" w:rsidP="00F36BDA">
            <w:pPr>
              <w:spacing w:after="0" w:line="240" w:lineRule="auto"/>
              <w:jc w:val="both"/>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627D23A0" w14:textId="77777777" w:rsidR="002D57C4" w:rsidRPr="008427DF" w:rsidRDefault="002D57C4" w:rsidP="00F36BDA">
            <w:pPr>
              <w:spacing w:after="0" w:line="240" w:lineRule="auto"/>
              <w:jc w:val="both"/>
              <w:rPr>
                <w:color w:val="000000"/>
                <w:sz w:val="20"/>
                <w:szCs w:val="20"/>
              </w:rPr>
            </w:pPr>
          </w:p>
        </w:tc>
        <w:tc>
          <w:tcPr>
            <w:tcW w:w="1493" w:type="dxa"/>
            <w:tcBorders>
              <w:top w:val="nil"/>
              <w:left w:val="nil"/>
              <w:bottom w:val="single" w:sz="4" w:space="0" w:color="000000"/>
              <w:right w:val="single" w:sz="4" w:space="0" w:color="000000"/>
            </w:tcBorders>
            <w:shd w:val="clear" w:color="auto" w:fill="auto"/>
            <w:vAlign w:val="center"/>
          </w:tcPr>
          <w:p w14:paraId="75CC8B1C" w14:textId="77777777" w:rsidR="002D57C4" w:rsidRPr="008427DF" w:rsidRDefault="002D57C4" w:rsidP="00F36BDA">
            <w:pPr>
              <w:spacing w:after="0" w:line="240" w:lineRule="auto"/>
              <w:jc w:val="both"/>
              <w:rPr>
                <w:color w:val="000000"/>
                <w:sz w:val="20"/>
                <w:szCs w:val="20"/>
              </w:rPr>
            </w:pPr>
          </w:p>
        </w:tc>
      </w:tr>
      <w:tr w:rsidR="00F36BDA" w:rsidRPr="008427DF" w14:paraId="30A34A28" w14:textId="77777777" w:rsidTr="00B753BC">
        <w:trPr>
          <w:trHeight w:val="300"/>
        </w:trPr>
        <w:tc>
          <w:tcPr>
            <w:tcW w:w="1418" w:type="dxa"/>
            <w:vMerge/>
            <w:tcBorders>
              <w:left w:val="single" w:sz="4" w:space="0" w:color="000000"/>
              <w:right w:val="single" w:sz="4" w:space="0" w:color="000000"/>
            </w:tcBorders>
            <w:shd w:val="clear" w:color="auto" w:fill="auto"/>
            <w:vAlign w:val="center"/>
          </w:tcPr>
          <w:p w14:paraId="1731CBE6" w14:textId="77777777" w:rsidR="00F36BDA" w:rsidRPr="008427DF" w:rsidRDefault="00F36BDA" w:rsidP="00F36BDA">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6C67E801" w14:textId="1D174CED" w:rsidR="00F36BDA" w:rsidRPr="008427DF" w:rsidRDefault="00750876" w:rsidP="00F36BDA">
            <w:pPr>
              <w:pBdr>
                <w:top w:val="nil"/>
                <w:left w:val="nil"/>
                <w:bottom w:val="nil"/>
                <w:right w:val="nil"/>
                <w:between w:val="nil"/>
              </w:pBd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Arriendos y gastos</w:t>
            </w:r>
            <w:r w:rsidR="00B753BC">
              <w:rPr>
                <w:rFonts w:ascii="gobCL" w:eastAsia="gobCL" w:hAnsi="gobCL" w:cs="gobCL"/>
                <w:color w:val="000000"/>
                <w:sz w:val="20"/>
                <w:szCs w:val="20"/>
              </w:rPr>
              <w:t xml:space="preserve"> de consumos</w:t>
            </w:r>
            <w:r w:rsidRPr="008427DF">
              <w:rPr>
                <w:rFonts w:ascii="gobCL" w:eastAsia="gobCL" w:hAnsi="gobCL" w:cs="gobCL"/>
                <w:color w:val="000000"/>
                <w:sz w:val="20"/>
                <w:szCs w:val="20"/>
              </w:rPr>
              <w:t xml:space="preserve">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693C6A11" w14:textId="77777777" w:rsidR="00F36BDA" w:rsidRPr="008427DF" w:rsidRDefault="00F36BDA" w:rsidP="00F36BDA">
            <w:pPr>
              <w:spacing w:after="0" w:line="240" w:lineRule="auto"/>
              <w:jc w:val="both"/>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4DBE0A2E" w14:textId="77777777" w:rsidR="00F36BDA" w:rsidRPr="008427DF" w:rsidRDefault="00F36BDA" w:rsidP="00F36BDA">
            <w:pPr>
              <w:spacing w:after="0" w:line="240" w:lineRule="auto"/>
              <w:jc w:val="both"/>
              <w:rPr>
                <w:color w:val="000000"/>
                <w:sz w:val="20"/>
                <w:szCs w:val="20"/>
              </w:rPr>
            </w:pPr>
          </w:p>
        </w:tc>
        <w:tc>
          <w:tcPr>
            <w:tcW w:w="1493" w:type="dxa"/>
            <w:tcBorders>
              <w:top w:val="nil"/>
              <w:left w:val="nil"/>
              <w:bottom w:val="single" w:sz="4" w:space="0" w:color="000000"/>
              <w:right w:val="single" w:sz="4" w:space="0" w:color="000000"/>
            </w:tcBorders>
            <w:shd w:val="clear" w:color="auto" w:fill="auto"/>
            <w:vAlign w:val="center"/>
          </w:tcPr>
          <w:p w14:paraId="0E997828" w14:textId="77777777" w:rsidR="00F36BDA" w:rsidRPr="008427DF" w:rsidRDefault="00F36BDA" w:rsidP="00F36BDA">
            <w:pPr>
              <w:spacing w:after="0" w:line="240" w:lineRule="auto"/>
              <w:jc w:val="both"/>
              <w:rPr>
                <w:color w:val="000000"/>
                <w:sz w:val="20"/>
                <w:szCs w:val="20"/>
              </w:rPr>
            </w:pPr>
          </w:p>
        </w:tc>
      </w:tr>
      <w:tr w:rsidR="00F36BDA" w:rsidRPr="008427DF" w14:paraId="4707A3C1" w14:textId="77777777" w:rsidTr="00B753BC">
        <w:trPr>
          <w:trHeight w:val="300"/>
        </w:trPr>
        <w:tc>
          <w:tcPr>
            <w:tcW w:w="1418" w:type="dxa"/>
            <w:vMerge/>
            <w:tcBorders>
              <w:left w:val="single" w:sz="4" w:space="0" w:color="000000"/>
              <w:right w:val="single" w:sz="4" w:space="0" w:color="000000"/>
            </w:tcBorders>
            <w:shd w:val="clear" w:color="auto" w:fill="auto"/>
            <w:vAlign w:val="center"/>
          </w:tcPr>
          <w:p w14:paraId="329B14B6" w14:textId="77777777" w:rsidR="00F36BDA" w:rsidRPr="008427DF" w:rsidRDefault="00F36BDA" w:rsidP="00F36BDA">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0276641C" w14:textId="7796D1FE" w:rsidR="00F36BDA" w:rsidRPr="008427DF" w:rsidRDefault="00750876" w:rsidP="00F36BDA">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Pago de sueldos. Considera el pago de sueldos para aquellos casos en donde el empleador no se haya adscrito a la Ley 21.227 sobre Protección del Empleo.</w:t>
            </w:r>
          </w:p>
        </w:tc>
        <w:tc>
          <w:tcPr>
            <w:tcW w:w="1275" w:type="dxa"/>
            <w:tcBorders>
              <w:top w:val="nil"/>
              <w:left w:val="nil"/>
              <w:bottom w:val="single" w:sz="4" w:space="0" w:color="000000"/>
              <w:right w:val="single" w:sz="4" w:space="0" w:color="000000"/>
            </w:tcBorders>
            <w:shd w:val="clear" w:color="auto" w:fill="auto"/>
            <w:vAlign w:val="center"/>
          </w:tcPr>
          <w:p w14:paraId="12EB3F6C" w14:textId="77777777" w:rsidR="00F36BDA" w:rsidRPr="008427DF" w:rsidRDefault="00F36BDA" w:rsidP="00F36BDA">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5ECBD05" w14:textId="77777777" w:rsidR="00F36BDA" w:rsidRPr="008427DF" w:rsidRDefault="00F36BDA" w:rsidP="00F36BDA">
            <w:pPr>
              <w:spacing w:after="0" w:line="240" w:lineRule="auto"/>
              <w:jc w:val="both"/>
              <w:rPr>
                <w:rFonts w:ascii="gobCL" w:eastAsia="gobCL" w:hAnsi="gobCL" w:cs="gobCL"/>
                <w:color w:val="000000"/>
                <w:sz w:val="20"/>
                <w:szCs w:val="20"/>
              </w:rPr>
            </w:pPr>
            <w:r w:rsidRPr="008427DF">
              <w:rPr>
                <w:color w:val="000000"/>
                <w:sz w:val="20"/>
                <w:szCs w:val="20"/>
              </w:rPr>
              <w:t> </w:t>
            </w:r>
          </w:p>
        </w:tc>
        <w:tc>
          <w:tcPr>
            <w:tcW w:w="1493" w:type="dxa"/>
            <w:tcBorders>
              <w:top w:val="nil"/>
              <w:left w:val="nil"/>
              <w:bottom w:val="single" w:sz="4" w:space="0" w:color="000000"/>
              <w:right w:val="single" w:sz="4" w:space="0" w:color="000000"/>
            </w:tcBorders>
            <w:shd w:val="clear" w:color="auto" w:fill="auto"/>
            <w:vAlign w:val="center"/>
          </w:tcPr>
          <w:p w14:paraId="461C4ECB" w14:textId="77777777" w:rsidR="00F36BDA" w:rsidRPr="008427DF" w:rsidRDefault="00F36BDA" w:rsidP="00F36BDA">
            <w:pPr>
              <w:spacing w:after="0" w:line="240" w:lineRule="auto"/>
              <w:jc w:val="both"/>
              <w:rPr>
                <w:rFonts w:ascii="gobCL" w:eastAsia="gobCL" w:hAnsi="gobCL" w:cs="gobCL"/>
                <w:color w:val="000000"/>
                <w:sz w:val="20"/>
                <w:szCs w:val="20"/>
              </w:rPr>
            </w:pPr>
            <w:r w:rsidRPr="008427DF">
              <w:rPr>
                <w:color w:val="000000"/>
                <w:sz w:val="20"/>
                <w:szCs w:val="20"/>
              </w:rPr>
              <w:t> </w:t>
            </w:r>
          </w:p>
        </w:tc>
      </w:tr>
      <w:tr w:rsidR="00F36BDA" w:rsidRPr="008427DF" w14:paraId="72ACD0B2" w14:textId="77777777" w:rsidTr="00B753BC">
        <w:trPr>
          <w:trHeight w:val="457"/>
        </w:trPr>
        <w:tc>
          <w:tcPr>
            <w:tcW w:w="1418" w:type="dxa"/>
            <w:vMerge/>
            <w:tcBorders>
              <w:left w:val="single" w:sz="4" w:space="0" w:color="000000"/>
              <w:bottom w:val="single" w:sz="4" w:space="0" w:color="auto"/>
              <w:right w:val="single" w:sz="4" w:space="0" w:color="000000"/>
            </w:tcBorders>
            <w:vAlign w:val="center"/>
          </w:tcPr>
          <w:p w14:paraId="37748B39" w14:textId="77777777" w:rsidR="00F36BDA" w:rsidRPr="008427DF" w:rsidRDefault="00F36BDA" w:rsidP="00F36BDA">
            <w:pPr>
              <w:spacing w:after="0" w:line="240" w:lineRule="auto"/>
              <w:rPr>
                <w:rFonts w:ascii="gobCL" w:eastAsia="gobCL" w:hAnsi="gobCL" w:cs="gobCL"/>
                <w:color w:val="000000"/>
                <w:sz w:val="20"/>
                <w:szCs w:val="20"/>
              </w:rPr>
            </w:pPr>
          </w:p>
        </w:tc>
        <w:tc>
          <w:tcPr>
            <w:tcW w:w="4111" w:type="dxa"/>
            <w:tcBorders>
              <w:top w:val="single" w:sz="4" w:space="0" w:color="000000"/>
              <w:left w:val="nil"/>
              <w:bottom w:val="single" w:sz="4" w:space="0" w:color="auto"/>
              <w:right w:val="single" w:sz="4" w:space="0" w:color="000000"/>
            </w:tcBorders>
            <w:shd w:val="clear" w:color="auto" w:fill="auto"/>
            <w:vAlign w:val="center"/>
          </w:tcPr>
          <w:p w14:paraId="0D0DD16B" w14:textId="2EA71593" w:rsidR="00F36BDA" w:rsidRPr="008427DF" w:rsidRDefault="00F36BDA" w:rsidP="00F36BDA">
            <w:pPr>
              <w:spacing w:after="0" w:line="240" w:lineRule="auto"/>
              <w:jc w:val="both"/>
              <w:rPr>
                <w:rFonts w:ascii="gobCL" w:eastAsia="gobCL" w:hAnsi="gobCL" w:cs="gobCL"/>
                <w:color w:val="000000"/>
                <w:sz w:val="20"/>
                <w:szCs w:val="20"/>
              </w:rPr>
            </w:pPr>
            <w:r w:rsidRPr="00750876">
              <w:rPr>
                <w:rFonts w:ascii="gobCL" w:eastAsia="gobCL" w:hAnsi="gobCL" w:cs="gobCL"/>
                <w:color w:val="000000"/>
                <w:sz w:val="20"/>
                <w:szCs w:val="20"/>
              </w:rPr>
              <w:t>Pago de cuotas de crédito.</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6627A2D3" w14:textId="77777777" w:rsidR="00F36BDA" w:rsidRPr="008427DF" w:rsidRDefault="00F36BDA" w:rsidP="00F36BDA">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199E7842" w14:textId="77777777" w:rsidR="00F36BDA" w:rsidRPr="008427DF" w:rsidRDefault="00F36BDA" w:rsidP="00F36BDA">
            <w:pPr>
              <w:spacing w:after="0" w:line="240" w:lineRule="auto"/>
              <w:jc w:val="both"/>
              <w:rPr>
                <w:rFonts w:ascii="gobCL" w:hAnsi="gobCL"/>
                <w:color w:val="000000"/>
                <w:sz w:val="20"/>
                <w:szCs w:val="20"/>
              </w:rPr>
            </w:pPr>
          </w:p>
        </w:tc>
        <w:tc>
          <w:tcPr>
            <w:tcW w:w="1493" w:type="dxa"/>
            <w:tcBorders>
              <w:top w:val="single" w:sz="4" w:space="0" w:color="000000"/>
              <w:left w:val="nil"/>
              <w:bottom w:val="single" w:sz="4" w:space="0" w:color="auto"/>
              <w:right w:val="single" w:sz="4" w:space="0" w:color="000000"/>
            </w:tcBorders>
            <w:shd w:val="clear" w:color="auto" w:fill="auto"/>
            <w:vAlign w:val="center"/>
          </w:tcPr>
          <w:p w14:paraId="6F783C43" w14:textId="77777777" w:rsidR="00F36BDA" w:rsidRPr="008427DF" w:rsidRDefault="00F36BDA" w:rsidP="00F36BDA">
            <w:pPr>
              <w:spacing w:after="0" w:line="240" w:lineRule="auto"/>
              <w:jc w:val="both"/>
              <w:rPr>
                <w:rFonts w:ascii="gobCL" w:hAnsi="gobCL"/>
                <w:color w:val="000000"/>
                <w:sz w:val="20"/>
                <w:szCs w:val="20"/>
              </w:rPr>
            </w:pPr>
          </w:p>
        </w:tc>
      </w:tr>
      <w:tr w:rsidR="00F36BDA" w:rsidRPr="008427DF" w14:paraId="5B199C02" w14:textId="77777777" w:rsidTr="00B753BC">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35D2B7F0" w14:textId="77777777" w:rsidR="00F36BDA" w:rsidRPr="008427DF" w:rsidRDefault="00F36BDA" w:rsidP="00F36BDA">
            <w:pPr>
              <w:spacing w:after="0" w:line="240" w:lineRule="auto"/>
              <w:rPr>
                <w:rFonts w:ascii="gobCL" w:eastAsia="gobCL" w:hAnsi="gobCL" w:cs="gobCL"/>
                <w:color w:val="000000"/>
                <w:sz w:val="20"/>
                <w:szCs w:val="20"/>
              </w:rPr>
            </w:pPr>
          </w:p>
          <w:p w14:paraId="6FE748BA" w14:textId="77777777" w:rsidR="00F36BDA" w:rsidRPr="008427DF" w:rsidRDefault="00F36BDA" w:rsidP="00F36BDA">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16DDFFE8" w14:textId="77777777" w:rsidR="00F36BDA" w:rsidRPr="008427DF" w:rsidRDefault="00F36BDA" w:rsidP="00F36BDA">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DAF3654" w14:textId="77777777" w:rsidR="00F36BDA" w:rsidRPr="008427DF" w:rsidRDefault="00F36BDA" w:rsidP="00F36BDA">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5C4268F" w14:textId="77777777" w:rsidR="00F36BDA" w:rsidRPr="008427DF" w:rsidRDefault="00F36BDA" w:rsidP="00F36BDA">
            <w:pPr>
              <w:spacing w:after="0" w:line="240" w:lineRule="auto"/>
              <w:jc w:val="both"/>
              <w:rPr>
                <w:rFonts w:ascii="gobCL" w:hAnsi="gobCL"/>
                <w:color w:val="000000"/>
                <w:sz w:val="20"/>
                <w:szCs w:val="20"/>
              </w:rPr>
            </w:pPr>
          </w:p>
        </w:tc>
        <w:tc>
          <w:tcPr>
            <w:tcW w:w="1493" w:type="dxa"/>
            <w:tcBorders>
              <w:top w:val="single" w:sz="4" w:space="0" w:color="000000"/>
              <w:left w:val="nil"/>
              <w:bottom w:val="single" w:sz="4" w:space="0" w:color="000000"/>
              <w:right w:val="single" w:sz="4" w:space="0" w:color="000000"/>
            </w:tcBorders>
            <w:shd w:val="clear" w:color="auto" w:fill="auto"/>
            <w:vAlign w:val="center"/>
          </w:tcPr>
          <w:p w14:paraId="710800F5" w14:textId="77777777" w:rsidR="00F36BDA" w:rsidRPr="008427DF" w:rsidRDefault="00F36BDA" w:rsidP="00F36BDA">
            <w:pPr>
              <w:spacing w:after="0" w:line="240" w:lineRule="auto"/>
              <w:jc w:val="both"/>
              <w:rPr>
                <w:rFonts w:ascii="gobCL" w:hAnsi="gobCL"/>
                <w:color w:val="000000"/>
                <w:sz w:val="20"/>
                <w:szCs w:val="20"/>
              </w:rPr>
            </w:pPr>
          </w:p>
        </w:tc>
      </w:tr>
      <w:tr w:rsidR="00750876" w:rsidRPr="008427DF" w14:paraId="46A7C176" w14:textId="77777777" w:rsidTr="00B753BC">
        <w:trPr>
          <w:trHeight w:val="887"/>
        </w:trPr>
        <w:tc>
          <w:tcPr>
            <w:tcW w:w="5529" w:type="dxa"/>
            <w:gridSpan w:val="2"/>
            <w:tcBorders>
              <w:top w:val="single" w:sz="4" w:space="0" w:color="auto"/>
              <w:left w:val="single" w:sz="4" w:space="0" w:color="000000"/>
              <w:bottom w:val="single" w:sz="4" w:space="0" w:color="auto"/>
              <w:right w:val="single" w:sz="4" w:space="0" w:color="000000"/>
            </w:tcBorders>
            <w:vAlign w:val="center"/>
          </w:tcPr>
          <w:p w14:paraId="0D8E43C8" w14:textId="386F36E6" w:rsidR="00750876" w:rsidRPr="008427DF" w:rsidRDefault="00750876" w:rsidP="00750876">
            <w:pPr>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t>Total</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25CB1138" w14:textId="77777777" w:rsidR="00750876" w:rsidRPr="008427DF" w:rsidRDefault="00750876" w:rsidP="00F36BDA">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A6068B5" w14:textId="77777777" w:rsidR="00750876" w:rsidRPr="008427DF" w:rsidRDefault="00750876" w:rsidP="00F36BDA">
            <w:pPr>
              <w:spacing w:after="0" w:line="240" w:lineRule="auto"/>
              <w:jc w:val="both"/>
              <w:rPr>
                <w:rFonts w:ascii="gobCL" w:hAnsi="gobCL"/>
                <w:color w:val="000000"/>
                <w:sz w:val="20"/>
                <w:szCs w:val="20"/>
              </w:rPr>
            </w:pPr>
          </w:p>
        </w:tc>
        <w:tc>
          <w:tcPr>
            <w:tcW w:w="1493" w:type="dxa"/>
            <w:tcBorders>
              <w:top w:val="single" w:sz="4" w:space="0" w:color="000000"/>
              <w:left w:val="nil"/>
              <w:bottom w:val="single" w:sz="4" w:space="0" w:color="000000"/>
              <w:right w:val="single" w:sz="4" w:space="0" w:color="000000"/>
            </w:tcBorders>
            <w:shd w:val="clear" w:color="auto" w:fill="auto"/>
            <w:vAlign w:val="center"/>
          </w:tcPr>
          <w:p w14:paraId="5F9DE003" w14:textId="77777777" w:rsidR="00750876" w:rsidRPr="008427DF" w:rsidRDefault="00750876" w:rsidP="00F36BDA">
            <w:pPr>
              <w:spacing w:after="0" w:line="240" w:lineRule="auto"/>
              <w:jc w:val="both"/>
              <w:rPr>
                <w:rFonts w:ascii="gobCL" w:hAnsi="gobCL"/>
                <w:color w:val="000000"/>
                <w:sz w:val="20"/>
                <w:szCs w:val="20"/>
              </w:rPr>
            </w:pPr>
          </w:p>
        </w:tc>
      </w:tr>
    </w:tbl>
    <w:bookmarkEnd w:id="8"/>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tbl>
      <w:tblPr>
        <w:tblStyle w:val="Tablaconcuadrcula"/>
        <w:tblpPr w:leftFromText="141" w:rightFromText="141" w:vertAnchor="text" w:horzAnchor="margin" w:tblpY="-1"/>
        <w:tblW w:w="9887" w:type="dxa"/>
        <w:tblLook w:val="04A0" w:firstRow="1" w:lastRow="0" w:firstColumn="1" w:lastColumn="0" w:noHBand="0" w:noVBand="1"/>
      </w:tblPr>
      <w:tblGrid>
        <w:gridCol w:w="5333"/>
        <w:gridCol w:w="4554"/>
      </w:tblGrid>
      <w:tr w:rsidR="00CB4294" w:rsidRPr="00330117" w14:paraId="1D9C5A7C" w14:textId="77777777" w:rsidTr="00CB4294">
        <w:trPr>
          <w:trHeight w:val="70"/>
        </w:trPr>
        <w:tc>
          <w:tcPr>
            <w:tcW w:w="5333" w:type="dxa"/>
          </w:tcPr>
          <w:p w14:paraId="635E9B7C" w14:textId="77777777" w:rsidR="00CB4294" w:rsidRDefault="00CB4294" w:rsidP="00CB429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EMPRESA BENEFICIARI</w:t>
            </w:r>
            <w:r>
              <w:rPr>
                <w:rFonts w:ascii="gobCL" w:eastAsia="gobCL" w:hAnsi="gobCL" w:cs="gobCL"/>
                <w:color w:val="000000"/>
                <w:sz w:val="20"/>
                <w:szCs w:val="20"/>
              </w:rPr>
              <w:t>A:</w:t>
            </w:r>
          </w:p>
          <w:p w14:paraId="3F7FC873" w14:textId="77777777" w:rsidR="00CB4294" w:rsidRDefault="00CB4294" w:rsidP="00CB4294">
            <w:pPr>
              <w:keepNext/>
              <w:tabs>
                <w:tab w:val="left" w:pos="284"/>
              </w:tabs>
              <w:rPr>
                <w:rFonts w:ascii="gobCL" w:eastAsia="gobCL" w:hAnsi="gobCL" w:cs="gobCL"/>
                <w:color w:val="000000"/>
                <w:sz w:val="20"/>
                <w:szCs w:val="20"/>
              </w:rPr>
            </w:pPr>
          </w:p>
          <w:p w14:paraId="2439CCE7" w14:textId="77777777" w:rsidR="00CB4294" w:rsidRDefault="00CB4294" w:rsidP="00CB4294">
            <w:pPr>
              <w:keepNext/>
              <w:tabs>
                <w:tab w:val="left" w:pos="284"/>
              </w:tabs>
              <w:rPr>
                <w:rFonts w:ascii="gobCL" w:eastAsia="gobCL" w:hAnsi="gobCL" w:cs="gobCL"/>
                <w:color w:val="000000"/>
                <w:sz w:val="20"/>
                <w:szCs w:val="20"/>
              </w:rPr>
            </w:pPr>
            <w:r>
              <w:rPr>
                <w:rFonts w:ascii="gobCL" w:eastAsia="gobCL" w:hAnsi="gobCL" w:cs="gobCL"/>
                <w:color w:val="000000"/>
                <w:sz w:val="20"/>
                <w:szCs w:val="20"/>
              </w:rPr>
              <w:t>______________________________________________</w:t>
            </w:r>
          </w:p>
          <w:p w14:paraId="58768DB0" w14:textId="77777777" w:rsidR="00CB4294" w:rsidRPr="00330117" w:rsidRDefault="00CB4294" w:rsidP="00CB4294">
            <w:pPr>
              <w:keepNext/>
              <w:tabs>
                <w:tab w:val="left" w:pos="284"/>
              </w:tabs>
              <w:rPr>
                <w:rFonts w:ascii="gobCL" w:eastAsia="gobCL" w:hAnsi="gobCL" w:cs="gobCL"/>
                <w:color w:val="000000"/>
                <w:sz w:val="20"/>
                <w:szCs w:val="20"/>
              </w:rPr>
            </w:pPr>
          </w:p>
          <w:p w14:paraId="797B490C" w14:textId="695202BA" w:rsidR="00CB4294" w:rsidRDefault="00AB727C" w:rsidP="00CB429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r>
              <w:rPr>
                <w:rFonts w:ascii="gobCL" w:eastAsia="gobCL" w:hAnsi="gobCL" w:cs="gobCL"/>
                <w:color w:val="000000"/>
                <w:sz w:val="20"/>
                <w:szCs w:val="20"/>
              </w:rPr>
              <w:t xml:space="preserve"> _</w:t>
            </w:r>
            <w:r w:rsidR="00CB4294">
              <w:rPr>
                <w:rFonts w:ascii="gobCL" w:eastAsia="gobCL" w:hAnsi="gobCL" w:cs="gobCL"/>
                <w:color w:val="000000"/>
                <w:sz w:val="20"/>
                <w:szCs w:val="20"/>
              </w:rPr>
              <w:t>______________________________________</w:t>
            </w:r>
          </w:p>
          <w:p w14:paraId="09AE4DF8" w14:textId="77777777" w:rsidR="00CB4294" w:rsidRDefault="00CB4294" w:rsidP="00CB4294">
            <w:pPr>
              <w:keepNext/>
              <w:tabs>
                <w:tab w:val="left" w:pos="284"/>
              </w:tabs>
              <w:rPr>
                <w:rFonts w:ascii="gobCL" w:eastAsia="gobCL" w:hAnsi="gobCL" w:cs="gobCL"/>
                <w:color w:val="000000"/>
                <w:sz w:val="20"/>
                <w:szCs w:val="20"/>
              </w:rPr>
            </w:pPr>
          </w:p>
          <w:p w14:paraId="7EF1D943" w14:textId="77777777" w:rsidR="00CB4294" w:rsidRDefault="00CB4294" w:rsidP="00CB429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1F28EC0F" w14:textId="77777777" w:rsidR="00CB4294" w:rsidRDefault="00CB4294" w:rsidP="00CB4294">
            <w:pPr>
              <w:keepNext/>
              <w:tabs>
                <w:tab w:val="left" w:pos="284"/>
              </w:tabs>
              <w:rPr>
                <w:rFonts w:ascii="gobCL" w:eastAsia="gobCL" w:hAnsi="gobCL" w:cs="gobCL"/>
                <w:color w:val="000000"/>
                <w:sz w:val="20"/>
                <w:szCs w:val="20"/>
              </w:rPr>
            </w:pPr>
          </w:p>
          <w:p w14:paraId="7FF4B3B7" w14:textId="77777777" w:rsidR="00CB4294" w:rsidRDefault="00CB4294" w:rsidP="00CB4294">
            <w:pPr>
              <w:keepNext/>
              <w:tabs>
                <w:tab w:val="left" w:pos="284"/>
              </w:tabs>
              <w:rPr>
                <w:rFonts w:ascii="gobCL" w:eastAsia="gobCL" w:hAnsi="gobCL" w:cs="gobCL"/>
                <w:color w:val="000000"/>
                <w:sz w:val="20"/>
                <w:szCs w:val="20"/>
              </w:rPr>
            </w:pPr>
            <w:r>
              <w:rPr>
                <w:rFonts w:ascii="gobCL" w:eastAsia="gobCL" w:hAnsi="gobCL" w:cs="gobCL"/>
                <w:color w:val="000000"/>
                <w:sz w:val="20"/>
                <w:szCs w:val="20"/>
              </w:rPr>
              <w:t>______________________________________________</w:t>
            </w:r>
          </w:p>
          <w:p w14:paraId="699F837E" w14:textId="77777777" w:rsidR="00CB4294" w:rsidRDefault="00CB4294" w:rsidP="00CB4294">
            <w:pPr>
              <w:keepNext/>
              <w:tabs>
                <w:tab w:val="left" w:pos="284"/>
              </w:tabs>
              <w:rPr>
                <w:rFonts w:ascii="gobCL" w:eastAsia="gobCL" w:hAnsi="gobCL" w:cs="gobCL"/>
                <w:color w:val="000000"/>
                <w:sz w:val="20"/>
                <w:szCs w:val="20"/>
              </w:rPr>
            </w:pPr>
          </w:p>
          <w:p w14:paraId="2784571C" w14:textId="58BE1C69" w:rsidR="00CB4294" w:rsidRDefault="00AB727C" w:rsidP="00CB429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r>
              <w:rPr>
                <w:rFonts w:ascii="gobCL" w:eastAsia="gobCL" w:hAnsi="gobCL" w:cs="gobCL"/>
                <w:color w:val="000000"/>
                <w:sz w:val="20"/>
                <w:szCs w:val="20"/>
              </w:rPr>
              <w:t xml:space="preserve"> _</w:t>
            </w:r>
            <w:r w:rsidR="00CB4294">
              <w:rPr>
                <w:rFonts w:ascii="gobCL" w:eastAsia="gobCL" w:hAnsi="gobCL" w:cs="gobCL"/>
                <w:color w:val="000000"/>
                <w:sz w:val="20"/>
                <w:szCs w:val="20"/>
              </w:rPr>
              <w:t>______________________________________</w:t>
            </w:r>
          </w:p>
          <w:p w14:paraId="1B0E9AF3" w14:textId="77777777" w:rsidR="00CB4294" w:rsidRDefault="00CB4294" w:rsidP="00CB4294">
            <w:pPr>
              <w:keepNext/>
              <w:tabs>
                <w:tab w:val="left" w:pos="284"/>
              </w:tabs>
              <w:rPr>
                <w:rFonts w:ascii="gobCL" w:eastAsia="gobCL" w:hAnsi="gobCL" w:cs="gobCL"/>
                <w:color w:val="000000"/>
                <w:sz w:val="20"/>
                <w:szCs w:val="20"/>
              </w:rPr>
            </w:pPr>
          </w:p>
          <w:p w14:paraId="1A5B2496" w14:textId="77777777" w:rsidR="00CB4294" w:rsidRPr="00330117" w:rsidRDefault="00CB4294" w:rsidP="00CB429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554" w:type="dxa"/>
          </w:tcPr>
          <w:p w14:paraId="35974CD5" w14:textId="77777777" w:rsidR="00CB4294" w:rsidRPr="00330117" w:rsidRDefault="00CB4294" w:rsidP="00CB429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NOMBRE PROFESIONAL AOS</w:t>
            </w:r>
            <w:r>
              <w:rPr>
                <w:rFonts w:ascii="gobCL" w:eastAsia="gobCL" w:hAnsi="gobCL" w:cs="gobCL"/>
                <w:color w:val="000000"/>
                <w:sz w:val="20"/>
                <w:szCs w:val="20"/>
              </w:rPr>
              <w:t>:</w:t>
            </w:r>
          </w:p>
          <w:p w14:paraId="086B6604" w14:textId="77777777" w:rsidR="00CB4294" w:rsidRPr="00330117" w:rsidRDefault="00CB4294" w:rsidP="00CB4294">
            <w:pPr>
              <w:keepNext/>
              <w:tabs>
                <w:tab w:val="left" w:pos="284"/>
              </w:tabs>
              <w:rPr>
                <w:rFonts w:ascii="gobCL" w:eastAsia="gobCL" w:hAnsi="gobCL" w:cs="gobCL"/>
                <w:color w:val="000000"/>
                <w:sz w:val="20"/>
                <w:szCs w:val="20"/>
              </w:rPr>
            </w:pPr>
          </w:p>
          <w:p w14:paraId="1B356ABE" w14:textId="77777777" w:rsidR="00CB4294" w:rsidRDefault="00CB4294" w:rsidP="00CB4294">
            <w:pPr>
              <w:keepNext/>
              <w:tabs>
                <w:tab w:val="left" w:pos="284"/>
              </w:tabs>
              <w:rPr>
                <w:rFonts w:ascii="gobCL" w:eastAsia="gobCL" w:hAnsi="gobCL" w:cs="gobCL"/>
                <w:color w:val="000000"/>
                <w:sz w:val="20"/>
                <w:szCs w:val="20"/>
              </w:rPr>
            </w:pPr>
            <w:r>
              <w:rPr>
                <w:rFonts w:ascii="gobCL" w:eastAsia="gobCL" w:hAnsi="gobCL" w:cs="gobCL"/>
                <w:color w:val="000000"/>
                <w:sz w:val="20"/>
                <w:szCs w:val="20"/>
              </w:rPr>
              <w:t>_______________________________________</w:t>
            </w:r>
          </w:p>
          <w:p w14:paraId="6B4CB2D8" w14:textId="77777777" w:rsidR="00CB4294" w:rsidRDefault="00CB4294" w:rsidP="00CB4294">
            <w:pPr>
              <w:keepNext/>
              <w:tabs>
                <w:tab w:val="left" w:pos="284"/>
              </w:tabs>
              <w:rPr>
                <w:rFonts w:ascii="gobCL" w:eastAsia="gobCL" w:hAnsi="gobCL" w:cs="gobCL"/>
                <w:color w:val="000000"/>
                <w:sz w:val="20"/>
                <w:szCs w:val="20"/>
              </w:rPr>
            </w:pPr>
          </w:p>
          <w:p w14:paraId="7875EEAB" w14:textId="77777777" w:rsidR="00CB4294" w:rsidRDefault="00CB4294" w:rsidP="00CB4294">
            <w:pPr>
              <w:keepNext/>
              <w:tabs>
                <w:tab w:val="left" w:pos="284"/>
              </w:tabs>
              <w:rPr>
                <w:rFonts w:ascii="gobCL" w:eastAsia="gobCL" w:hAnsi="gobCL" w:cs="gobCL"/>
                <w:color w:val="000000"/>
                <w:sz w:val="20"/>
                <w:szCs w:val="20"/>
              </w:rPr>
            </w:pPr>
          </w:p>
          <w:p w14:paraId="5F520D08" w14:textId="77777777" w:rsidR="00CB4294" w:rsidRDefault="00CB4294" w:rsidP="00CB4294">
            <w:pPr>
              <w:keepNext/>
              <w:tabs>
                <w:tab w:val="left" w:pos="284"/>
              </w:tabs>
              <w:rPr>
                <w:rFonts w:ascii="gobCL" w:eastAsia="gobCL" w:hAnsi="gobCL" w:cs="gobCL"/>
                <w:color w:val="000000"/>
                <w:sz w:val="20"/>
                <w:szCs w:val="20"/>
              </w:rPr>
            </w:pPr>
          </w:p>
          <w:p w14:paraId="69CACFEF" w14:textId="77777777" w:rsidR="00CB4294" w:rsidRDefault="00CB4294" w:rsidP="00CB4294">
            <w:pPr>
              <w:keepNext/>
              <w:tabs>
                <w:tab w:val="left" w:pos="284"/>
              </w:tabs>
              <w:rPr>
                <w:rFonts w:ascii="gobCL" w:eastAsia="gobCL" w:hAnsi="gobCL" w:cs="gobCL"/>
                <w:color w:val="000000"/>
                <w:sz w:val="20"/>
                <w:szCs w:val="20"/>
              </w:rPr>
            </w:pPr>
          </w:p>
          <w:p w14:paraId="2497F079" w14:textId="77777777" w:rsidR="00CB4294" w:rsidRDefault="00CB4294" w:rsidP="00CB4294">
            <w:pPr>
              <w:keepNext/>
              <w:tabs>
                <w:tab w:val="left" w:pos="284"/>
              </w:tabs>
              <w:rPr>
                <w:rFonts w:ascii="gobCL" w:eastAsia="gobCL" w:hAnsi="gobCL" w:cs="gobCL"/>
                <w:color w:val="000000"/>
                <w:sz w:val="20"/>
                <w:szCs w:val="20"/>
              </w:rPr>
            </w:pPr>
          </w:p>
          <w:p w14:paraId="73F113F7" w14:textId="77777777" w:rsidR="00CB4294" w:rsidRDefault="00CB4294" w:rsidP="00CB4294">
            <w:pPr>
              <w:keepNext/>
              <w:tabs>
                <w:tab w:val="left" w:pos="284"/>
              </w:tabs>
              <w:rPr>
                <w:rFonts w:ascii="gobCL" w:eastAsia="gobCL" w:hAnsi="gobCL" w:cs="gobCL"/>
                <w:color w:val="000000"/>
                <w:sz w:val="20"/>
                <w:szCs w:val="20"/>
              </w:rPr>
            </w:pPr>
          </w:p>
          <w:p w14:paraId="0297EBE9" w14:textId="77777777" w:rsidR="00CB4294" w:rsidRDefault="00CB4294" w:rsidP="00CB4294">
            <w:pPr>
              <w:keepNext/>
              <w:tabs>
                <w:tab w:val="left" w:pos="284"/>
              </w:tabs>
              <w:rPr>
                <w:rFonts w:ascii="gobCL" w:eastAsia="gobCL" w:hAnsi="gobCL" w:cs="gobCL"/>
                <w:color w:val="000000"/>
                <w:sz w:val="20"/>
                <w:szCs w:val="20"/>
              </w:rPr>
            </w:pPr>
          </w:p>
          <w:p w14:paraId="194202D1" w14:textId="77777777" w:rsidR="00CB4294" w:rsidRDefault="00CB4294" w:rsidP="00CB4294">
            <w:pPr>
              <w:keepNext/>
              <w:tabs>
                <w:tab w:val="left" w:pos="284"/>
              </w:tabs>
              <w:rPr>
                <w:rFonts w:ascii="gobCL" w:eastAsia="gobCL" w:hAnsi="gobCL" w:cs="gobCL"/>
                <w:color w:val="000000"/>
                <w:sz w:val="20"/>
                <w:szCs w:val="20"/>
              </w:rPr>
            </w:pPr>
          </w:p>
          <w:p w14:paraId="1472D61C" w14:textId="77777777" w:rsidR="00CB4294" w:rsidRDefault="00CB4294" w:rsidP="00CB4294">
            <w:pPr>
              <w:keepNext/>
              <w:tabs>
                <w:tab w:val="left" w:pos="284"/>
              </w:tabs>
              <w:rPr>
                <w:rFonts w:ascii="gobCL" w:eastAsia="gobCL" w:hAnsi="gobCL" w:cs="gobCL"/>
                <w:color w:val="000000"/>
                <w:sz w:val="20"/>
                <w:szCs w:val="20"/>
              </w:rPr>
            </w:pPr>
          </w:p>
          <w:p w14:paraId="148CB3E9" w14:textId="77777777" w:rsidR="00CB4294" w:rsidRDefault="00CB4294" w:rsidP="00CB4294">
            <w:pPr>
              <w:keepNext/>
              <w:tabs>
                <w:tab w:val="left" w:pos="284"/>
              </w:tabs>
              <w:rPr>
                <w:rFonts w:ascii="gobCL" w:eastAsia="gobCL" w:hAnsi="gobCL" w:cs="gobCL"/>
                <w:color w:val="000000"/>
                <w:sz w:val="20"/>
                <w:szCs w:val="20"/>
              </w:rPr>
            </w:pPr>
          </w:p>
          <w:p w14:paraId="74DEACE9" w14:textId="77777777" w:rsidR="00CB4294" w:rsidRPr="00330117" w:rsidRDefault="00CB4294" w:rsidP="00CB429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61E5A032" w14:textId="45E31A88" w:rsidR="008F0D3C" w:rsidRDefault="008F0D3C" w:rsidP="00025ACB">
      <w:pPr>
        <w:keepNext/>
        <w:pBdr>
          <w:top w:val="nil"/>
          <w:left w:val="nil"/>
          <w:bottom w:val="nil"/>
          <w:right w:val="nil"/>
          <w:between w:val="nil"/>
        </w:pBdr>
        <w:tabs>
          <w:tab w:val="left" w:pos="284"/>
        </w:tabs>
        <w:spacing w:after="0" w:line="240" w:lineRule="auto"/>
        <w:rPr>
          <w:rFonts w:ascii="gobCL" w:eastAsia="gobCL" w:hAnsi="gobCL" w:cs="gobCL"/>
          <w:b/>
          <w:color w:val="000000"/>
          <w:sz w:val="20"/>
          <w:szCs w:val="20"/>
        </w:rPr>
      </w:pPr>
    </w:p>
    <w:p w14:paraId="347DB5A3" w14:textId="1EA101FA" w:rsidR="008F0D3C" w:rsidRDefault="008F0D3C" w:rsidP="00025ACB">
      <w:pPr>
        <w:keepNext/>
        <w:pBdr>
          <w:top w:val="nil"/>
          <w:left w:val="nil"/>
          <w:bottom w:val="nil"/>
          <w:right w:val="nil"/>
          <w:between w:val="nil"/>
        </w:pBdr>
        <w:tabs>
          <w:tab w:val="left" w:pos="284"/>
        </w:tabs>
        <w:spacing w:after="0" w:line="240" w:lineRule="auto"/>
        <w:rPr>
          <w:rFonts w:ascii="gobCL" w:eastAsia="gobCL" w:hAnsi="gobCL" w:cs="gobCL"/>
          <w:b/>
          <w:color w:val="000000"/>
          <w:sz w:val="20"/>
          <w:szCs w:val="20"/>
        </w:rPr>
      </w:pPr>
    </w:p>
    <w:p w14:paraId="174BBBBA" w14:textId="791112FA" w:rsidR="002862B1" w:rsidRPr="002339CE" w:rsidRDefault="007C48F8" w:rsidP="00025ACB">
      <w:pPr>
        <w:jc w:val="center"/>
        <w:rPr>
          <w:rFonts w:ascii="gobCL" w:eastAsia="gobCL" w:hAnsi="gobCL" w:cs="gobCL"/>
          <w:b/>
          <w:sz w:val="20"/>
          <w:szCs w:val="20"/>
        </w:rPr>
      </w:pPr>
      <w:r w:rsidRPr="002339CE">
        <w:rPr>
          <w:rFonts w:ascii="gobCL" w:eastAsia="gobCL" w:hAnsi="gobCL" w:cs="gobCL"/>
          <w:b/>
          <w:sz w:val="20"/>
          <w:szCs w:val="20"/>
        </w:rPr>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2339CE" w:rsidRDefault="007C48F8" w:rsidP="002339CE">
      <w:pPr>
        <w:jc w:val="center"/>
        <w:rPr>
          <w:rFonts w:ascii="gobCL" w:eastAsia="gobCL" w:hAnsi="gobCL" w:cs="gobCL"/>
          <w:b/>
          <w:sz w:val="20"/>
          <w:szCs w:val="20"/>
        </w:rPr>
      </w:pPr>
      <w:r w:rsidRPr="002339CE">
        <w:rPr>
          <w:rFonts w:ascii="gobCL" w:eastAsia="gobCL" w:hAnsi="gobCL" w:cs="gobCL"/>
          <w:b/>
          <w:sz w:val="20"/>
          <w:szCs w:val="20"/>
        </w:rPr>
        <w:t>DECLARACIÓN JURADA SIMPLE DE NO CONSANGUINEIDAD</w:t>
      </w:r>
    </w:p>
    <w:p w14:paraId="0F7C927C" w14:textId="6D1FF8B6" w:rsidR="002862B1" w:rsidRDefault="007C48F8" w:rsidP="008F0D3C">
      <w:pPr>
        <w:jc w:val="center"/>
        <w:rPr>
          <w:rFonts w:ascii="gobCL" w:eastAsia="gobCL" w:hAnsi="gobCL" w:cs="gobCL"/>
          <w:b/>
          <w:sz w:val="20"/>
          <w:szCs w:val="20"/>
        </w:rPr>
      </w:pPr>
      <w:r w:rsidRPr="00CA75E0">
        <w:rPr>
          <w:rFonts w:ascii="gobCL" w:eastAsia="gobCL" w:hAnsi="gobCL" w:cs="gobCL"/>
          <w:b/>
          <w:sz w:val="20"/>
          <w:szCs w:val="20"/>
        </w:rPr>
        <w:lastRenderedPageBreak/>
        <w:t>EN LA RENDICIÓN DE LOS GASTOS</w:t>
      </w:r>
    </w:p>
    <w:p w14:paraId="7E9548BD" w14:textId="77777777" w:rsidR="00F10200" w:rsidRPr="00CA75E0" w:rsidRDefault="00F10200" w:rsidP="008F0D3C">
      <w:pPr>
        <w:jc w:val="center"/>
        <w:rPr>
          <w:rFonts w:ascii="gobCL" w:eastAsia="gobCL" w:hAnsi="gobCL" w:cs="gobCL"/>
          <w:b/>
          <w:sz w:val="20"/>
          <w:szCs w:val="20"/>
        </w:rPr>
      </w:pPr>
    </w:p>
    <w:p w14:paraId="390C4FFA" w14:textId="77777777" w:rsidR="002862B1" w:rsidRPr="002339CE" w:rsidRDefault="007C48F8">
      <w:pPr>
        <w:jc w:val="both"/>
        <w:rPr>
          <w:rFonts w:ascii="gobCL" w:eastAsia="gobCL" w:hAnsi="gobCL" w:cs="gobCL"/>
        </w:rPr>
      </w:pPr>
      <w:r w:rsidRPr="002339CE">
        <w:rPr>
          <w:rFonts w:ascii="gobCL" w:eastAsia="gobCL" w:hAnsi="gobCL" w:cs="gobCL"/>
        </w:rPr>
        <w:t>En___________, a _______de_________________________ de 2020, don/ña _____________________, cédula de identidad Nº______________, participante del proyecto ____________________ declara que:</w:t>
      </w:r>
    </w:p>
    <w:p w14:paraId="2864F4C0" w14:textId="77777777" w:rsidR="002862B1" w:rsidRPr="002339CE" w:rsidRDefault="007C48F8">
      <w:pPr>
        <w:numPr>
          <w:ilvl w:val="0"/>
          <w:numId w:val="3"/>
        </w:numPr>
        <w:spacing w:after="200" w:line="276" w:lineRule="auto"/>
        <w:jc w:val="both"/>
        <w:rPr>
          <w:rFonts w:ascii="gobCL" w:eastAsia="gobCL" w:hAnsi="gobCL" w:cs="gobCL"/>
        </w:rPr>
      </w:pPr>
      <w:r w:rsidRPr="002339CE">
        <w:rPr>
          <w:rFonts w:ascii="gobCL" w:eastAsia="gobCL" w:hAnsi="gobCL" w:cs="gobCL"/>
        </w:rPr>
        <w:t xml:space="preserve">El gasto rendido en ítem de </w:t>
      </w:r>
      <w:r w:rsidRPr="002339CE">
        <w:rPr>
          <w:rFonts w:ascii="gobCL" w:eastAsia="gobCL" w:hAnsi="gobCL" w:cs="gobCL"/>
          <w:u w:val="single"/>
        </w:rPr>
        <w:t xml:space="preserve">Activos </w:t>
      </w:r>
      <w:r w:rsidRPr="002339CE">
        <w:rPr>
          <w:rFonts w:ascii="gobCL" w:eastAsia="gobCL" w:hAnsi="gobCL" w:cs="gobCL"/>
          <w:b/>
          <w:u w:val="single"/>
        </w:rPr>
        <w:t xml:space="preserve">NO </w:t>
      </w:r>
      <w:r w:rsidRPr="002339CE">
        <w:rPr>
          <w:rFonts w:ascii="gobCL" w:eastAsia="gobCL" w:hAnsi="gobCL" w:cs="gobCL"/>
          <w:u w:val="single"/>
        </w:rPr>
        <w:t>corresponde</w:t>
      </w:r>
      <w:r w:rsidRPr="002339CE">
        <w:rPr>
          <w:rFonts w:ascii="gobCL" w:eastAsia="gobCL" w:hAnsi="gobCL" w:cs="gobCL"/>
        </w:rPr>
        <w:t xml:space="preserve"> a mis propios bienes, de socios, de representantes legales, ni tampoco de respectivos cónyuges, </w:t>
      </w:r>
      <w:r w:rsidRPr="002339CE">
        <w:rPr>
          <w:rFonts w:ascii="gobCL" w:eastAsia="gobCL" w:hAnsi="gobCL" w:cs="gobCL"/>
          <w:color w:val="000000"/>
        </w:rPr>
        <w:t xml:space="preserve">conviviente civil </w:t>
      </w:r>
      <w:r w:rsidRPr="002339CE">
        <w:rPr>
          <w:rFonts w:ascii="gobCL" w:eastAsia="gobCL" w:hAnsi="gobCL" w:cs="gobCL"/>
        </w:rPr>
        <w:t>y parientes por consanguineidad y afinidad hasta el segundo grado inclusive (por ejemplo, hijos, padres, abuelos, hermanos).</w:t>
      </w:r>
    </w:p>
    <w:p w14:paraId="440E35CD" w14:textId="77777777" w:rsidR="002862B1" w:rsidRPr="002339CE" w:rsidRDefault="007C48F8">
      <w:pPr>
        <w:numPr>
          <w:ilvl w:val="0"/>
          <w:numId w:val="3"/>
        </w:numPr>
        <w:spacing w:after="200" w:line="276" w:lineRule="auto"/>
        <w:jc w:val="both"/>
        <w:rPr>
          <w:rFonts w:ascii="gobCL" w:eastAsia="gobCL" w:hAnsi="gobCL" w:cs="gobCL"/>
        </w:rPr>
      </w:pPr>
      <w:r w:rsidRPr="002339CE">
        <w:rPr>
          <w:rFonts w:ascii="gobCL" w:eastAsia="gobCL" w:hAnsi="gobCL" w:cs="gobCL"/>
        </w:rPr>
        <w:t>El gasto rendido asociado al servicio de flete derivados de la compra y traslado de activos fijos y capital de trabajo</w:t>
      </w:r>
      <w:r w:rsidRPr="002339CE">
        <w:rPr>
          <w:rFonts w:ascii="gobCL" w:eastAsia="gobCL" w:hAnsi="gobCL" w:cs="gobCL"/>
          <w:u w:val="single"/>
        </w:rPr>
        <w:t xml:space="preserve"> </w:t>
      </w:r>
      <w:r w:rsidRPr="002339CE">
        <w:rPr>
          <w:rFonts w:ascii="gobCL" w:eastAsia="gobCL" w:hAnsi="gobCL" w:cs="gobCL"/>
          <w:b/>
          <w:u w:val="single"/>
        </w:rPr>
        <w:t>NO</w:t>
      </w:r>
      <w:r w:rsidRPr="002339CE">
        <w:rPr>
          <w:rFonts w:ascii="gobCL" w:eastAsia="gobCL" w:hAnsi="gobCL" w:cs="gobCL"/>
          <w:u w:val="single"/>
        </w:rPr>
        <w:t xml:space="preserve"> corresponde al pago</w:t>
      </w:r>
      <w:r w:rsidRPr="002339CE">
        <w:rPr>
          <w:rFonts w:ascii="gobCL" w:eastAsia="gobCL" w:hAnsi="gobCL" w:cs="gobCL"/>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2339CE" w:rsidRDefault="007C48F8">
      <w:pPr>
        <w:numPr>
          <w:ilvl w:val="0"/>
          <w:numId w:val="3"/>
        </w:numPr>
        <w:spacing w:after="200" w:line="276" w:lineRule="auto"/>
        <w:jc w:val="both"/>
        <w:rPr>
          <w:rFonts w:ascii="gobCL" w:eastAsia="gobCL" w:hAnsi="gobCL" w:cs="gobCL"/>
        </w:rPr>
      </w:pPr>
      <w:r w:rsidRPr="002339CE">
        <w:rPr>
          <w:rFonts w:ascii="gobCL" w:eastAsia="gobCL" w:hAnsi="gobCL" w:cs="gobCL"/>
        </w:rPr>
        <w:t>El gasto rendido en ítem de</w:t>
      </w:r>
      <w:r w:rsidRPr="002339CE">
        <w:t> </w:t>
      </w:r>
      <w:r w:rsidRPr="002339CE">
        <w:rPr>
          <w:rFonts w:ascii="gobCL" w:eastAsia="gobCL" w:hAnsi="gobCL" w:cs="gobCL"/>
          <w:u w:val="single"/>
        </w:rPr>
        <w:t xml:space="preserve">contrataciones </w:t>
      </w:r>
      <w:r w:rsidRPr="002339CE">
        <w:rPr>
          <w:rFonts w:ascii="gobCL" w:eastAsia="gobCL" w:hAnsi="gobCL" w:cs="gobCL"/>
          <w:b/>
          <w:u w:val="single"/>
        </w:rPr>
        <w:t xml:space="preserve">NO </w:t>
      </w:r>
      <w:r w:rsidRPr="002339CE">
        <w:rPr>
          <w:rFonts w:ascii="gobCL" w:eastAsia="gobCL" w:hAnsi="gobCL" w:cs="gobCL"/>
          <w:u w:val="single"/>
        </w:rPr>
        <w:t xml:space="preserve">corresponde </w:t>
      </w:r>
      <w:r w:rsidRPr="002339CE">
        <w:rPr>
          <w:rFonts w:ascii="gobCL" w:eastAsia="gobCL" w:hAnsi="gobCL" w:cs="gobCL"/>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2339CE" w:rsidRDefault="007C48F8">
      <w:pPr>
        <w:numPr>
          <w:ilvl w:val="0"/>
          <w:numId w:val="3"/>
        </w:numPr>
        <w:spacing w:after="200" w:line="276" w:lineRule="auto"/>
        <w:jc w:val="both"/>
        <w:rPr>
          <w:rFonts w:ascii="gobCL" w:eastAsia="gobCL" w:hAnsi="gobCL" w:cs="gobCL"/>
        </w:rPr>
      </w:pPr>
      <w:r w:rsidRPr="002339CE">
        <w:rPr>
          <w:rFonts w:ascii="gobCL" w:eastAsia="gobCL" w:hAnsi="gobCL" w:cs="gobCL"/>
        </w:rPr>
        <w:t xml:space="preserve">El gasto rendido en el ítem </w:t>
      </w:r>
      <w:r w:rsidRPr="002339CE">
        <w:rPr>
          <w:rFonts w:ascii="gobCL" w:eastAsia="gobCL" w:hAnsi="gobCL" w:cs="gobCL"/>
          <w:u w:val="single"/>
        </w:rPr>
        <w:t>arriendos</w:t>
      </w:r>
      <w:r w:rsidRPr="002339CE">
        <w:rPr>
          <w:rFonts w:ascii="gobCL" w:eastAsia="gobCL" w:hAnsi="gobCL" w:cs="gobCL"/>
        </w:rPr>
        <w:t xml:space="preserve"> de bienes raíces (industriales, comerciales o agrícolas), y/o maquinarias necesarias para el desarrollo del proyecto, </w:t>
      </w:r>
      <w:r w:rsidRPr="002339CE">
        <w:rPr>
          <w:rFonts w:ascii="gobCL" w:eastAsia="gobCL" w:hAnsi="gobCL" w:cs="gobCL"/>
          <w:b/>
          <w:u w:val="single"/>
        </w:rPr>
        <w:t xml:space="preserve">NO </w:t>
      </w:r>
      <w:r w:rsidRPr="002339CE">
        <w:rPr>
          <w:rFonts w:ascii="gobCL" w:eastAsia="gobCL" w:hAnsi="gobCL" w:cs="gobCL"/>
          <w:u w:val="single"/>
        </w:rPr>
        <w:t>corresponde</w:t>
      </w:r>
      <w:r w:rsidRPr="002339CE">
        <w:rPr>
          <w:rFonts w:ascii="gobCL" w:eastAsia="gobCL" w:hAnsi="gobCL" w:cs="gobCL"/>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2339CE" w:rsidRDefault="007C48F8">
      <w:pPr>
        <w:numPr>
          <w:ilvl w:val="0"/>
          <w:numId w:val="3"/>
        </w:numPr>
        <w:spacing w:after="200" w:line="276" w:lineRule="auto"/>
        <w:ind w:left="709"/>
        <w:jc w:val="both"/>
        <w:rPr>
          <w:rFonts w:ascii="gobCL" w:eastAsia="gobCL" w:hAnsi="gobCL" w:cs="gobCL"/>
        </w:rPr>
      </w:pPr>
      <w:r w:rsidRPr="002339CE">
        <w:rPr>
          <w:rFonts w:ascii="gobCL" w:eastAsia="gobCL" w:hAnsi="gobCL" w:cs="gobCL"/>
        </w:rPr>
        <w:t xml:space="preserve">El gasto rendido en el ítem </w:t>
      </w:r>
      <w:r w:rsidRPr="002339CE">
        <w:rPr>
          <w:rFonts w:ascii="gobCL" w:eastAsia="gobCL" w:hAnsi="gobCL" w:cs="gobCL"/>
          <w:u w:val="single"/>
        </w:rPr>
        <w:t>materias primas, materiales y mercadería</w:t>
      </w:r>
      <w:r w:rsidRPr="002339CE">
        <w:rPr>
          <w:rFonts w:ascii="gobCL" w:eastAsia="gobCL" w:hAnsi="gobCL" w:cs="gobCL"/>
        </w:rPr>
        <w:t xml:space="preserve">, </w:t>
      </w:r>
      <w:r w:rsidRPr="002339CE">
        <w:rPr>
          <w:rFonts w:ascii="gobCL" w:eastAsia="gobCL" w:hAnsi="gobCL" w:cs="gobCL"/>
          <w:b/>
          <w:u w:val="single"/>
        </w:rPr>
        <w:t xml:space="preserve">NO </w:t>
      </w:r>
      <w:r w:rsidRPr="002339CE">
        <w:rPr>
          <w:rFonts w:ascii="gobCL" w:eastAsia="gobCL" w:hAnsi="gobCL" w:cs="gobCL"/>
          <w:u w:val="single"/>
        </w:rPr>
        <w:t>corresponde</w:t>
      </w:r>
      <w:r w:rsidRPr="002339CE">
        <w:rPr>
          <w:rFonts w:ascii="gobCL" w:eastAsia="gobCL" w:hAnsi="gobCL" w:cs="gobCL"/>
        </w:rPr>
        <w:t xml:space="preserve"> a bienes propios ni de alguno de los socios/as, representantes legales ni tampoco de sus respectivos cónyuges, </w:t>
      </w:r>
      <w:r w:rsidRPr="002339CE">
        <w:rPr>
          <w:rFonts w:ascii="gobCL" w:eastAsia="gobCL" w:hAnsi="gobCL" w:cs="gobCL"/>
          <w:color w:val="000000"/>
        </w:rPr>
        <w:t>conviviente civil</w:t>
      </w:r>
      <w:r w:rsidRPr="002339CE">
        <w:rPr>
          <w:rFonts w:ascii="gobCL" w:eastAsia="gobCL" w:hAnsi="gobCL" w:cs="gobCL"/>
        </w:rPr>
        <w:t>, y parientes por consanguineidad y afinidad hasta el segundo grado inclusive (por ejemplo, hijos, padres, abuelos y hermanos).</w:t>
      </w:r>
    </w:p>
    <w:p w14:paraId="0FF35207" w14:textId="77777777" w:rsidR="002862B1" w:rsidRPr="002339CE" w:rsidRDefault="007C48F8">
      <w:pPr>
        <w:ind w:left="1065"/>
        <w:jc w:val="both"/>
        <w:rPr>
          <w:rFonts w:ascii="gobCL" w:eastAsia="gobCL" w:hAnsi="gobCL" w:cs="gobCL"/>
        </w:rPr>
      </w:pPr>
      <w:r w:rsidRPr="002339CE">
        <w:rPr>
          <w:rFonts w:ascii="gobCL" w:eastAsia="gobCL" w:hAnsi="gobCL" w:cs="gobCL"/>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2339CE" w14:paraId="58CB9DDD" w14:textId="77777777">
        <w:tc>
          <w:tcPr>
            <w:tcW w:w="540" w:type="dxa"/>
          </w:tcPr>
          <w:p w14:paraId="049E9EC7" w14:textId="77777777" w:rsidR="002862B1" w:rsidRPr="002339CE" w:rsidRDefault="002862B1" w:rsidP="00F10200">
            <w:pPr>
              <w:spacing w:line="276" w:lineRule="auto"/>
              <w:rPr>
                <w:rFonts w:ascii="gobCL" w:eastAsia="gobCL" w:hAnsi="gobCL" w:cs="gobCL"/>
                <w:sz w:val="22"/>
                <w:szCs w:val="22"/>
              </w:rPr>
            </w:pPr>
          </w:p>
        </w:tc>
        <w:tc>
          <w:tcPr>
            <w:tcW w:w="626" w:type="dxa"/>
          </w:tcPr>
          <w:p w14:paraId="543DEFAA" w14:textId="77777777" w:rsidR="002862B1" w:rsidRPr="002339CE" w:rsidRDefault="002862B1" w:rsidP="00F10200">
            <w:pPr>
              <w:spacing w:line="276" w:lineRule="auto"/>
              <w:rPr>
                <w:rFonts w:ascii="gobCL" w:eastAsia="gobCL" w:hAnsi="gobCL" w:cs="gobCL"/>
                <w:sz w:val="22"/>
                <w:szCs w:val="22"/>
              </w:rPr>
            </w:pPr>
          </w:p>
        </w:tc>
        <w:tc>
          <w:tcPr>
            <w:tcW w:w="2831" w:type="dxa"/>
            <w:tcBorders>
              <w:top w:val="single" w:sz="4" w:space="0" w:color="000000"/>
              <w:left w:val="nil"/>
              <w:bottom w:val="nil"/>
              <w:right w:val="nil"/>
            </w:tcBorders>
          </w:tcPr>
          <w:p w14:paraId="67202F83" w14:textId="77777777" w:rsidR="002862B1" w:rsidRPr="002339CE" w:rsidRDefault="002862B1" w:rsidP="00F10200">
            <w:pPr>
              <w:spacing w:line="276" w:lineRule="auto"/>
              <w:rPr>
                <w:rFonts w:ascii="gobCL" w:eastAsia="gobCL" w:hAnsi="gobCL" w:cs="gobCL"/>
                <w:sz w:val="22"/>
                <w:szCs w:val="22"/>
              </w:rPr>
            </w:pPr>
          </w:p>
        </w:tc>
      </w:tr>
      <w:tr w:rsidR="002862B1" w:rsidRPr="002339CE" w14:paraId="0D7B2F50" w14:textId="77777777">
        <w:tc>
          <w:tcPr>
            <w:tcW w:w="540" w:type="dxa"/>
          </w:tcPr>
          <w:p w14:paraId="167408FF" w14:textId="77777777" w:rsidR="002862B1" w:rsidRPr="002339CE" w:rsidRDefault="002862B1" w:rsidP="00F10200">
            <w:pPr>
              <w:spacing w:line="276" w:lineRule="auto"/>
              <w:rPr>
                <w:rFonts w:ascii="gobCL" w:eastAsia="gobCL" w:hAnsi="gobCL" w:cs="gobCL"/>
                <w:sz w:val="22"/>
                <w:szCs w:val="22"/>
              </w:rPr>
            </w:pPr>
          </w:p>
        </w:tc>
        <w:tc>
          <w:tcPr>
            <w:tcW w:w="626" w:type="dxa"/>
          </w:tcPr>
          <w:p w14:paraId="7C89CCB7" w14:textId="77777777" w:rsidR="002862B1" w:rsidRPr="002339CE" w:rsidRDefault="002862B1" w:rsidP="00F10200">
            <w:pPr>
              <w:spacing w:line="276" w:lineRule="auto"/>
              <w:rPr>
                <w:rFonts w:ascii="gobCL" w:eastAsia="gobCL" w:hAnsi="gobCL" w:cs="gobCL"/>
                <w:sz w:val="22"/>
                <w:szCs w:val="22"/>
              </w:rPr>
            </w:pPr>
          </w:p>
        </w:tc>
        <w:tc>
          <w:tcPr>
            <w:tcW w:w="2831" w:type="dxa"/>
          </w:tcPr>
          <w:p w14:paraId="4D7F7D85" w14:textId="77777777" w:rsidR="002862B1" w:rsidRPr="002339CE" w:rsidRDefault="007C48F8" w:rsidP="00F10200">
            <w:pPr>
              <w:rPr>
                <w:rFonts w:ascii="gobCL" w:eastAsia="gobCL" w:hAnsi="gobCL" w:cs="gobCL"/>
                <w:b/>
                <w:sz w:val="22"/>
                <w:szCs w:val="22"/>
              </w:rPr>
            </w:pPr>
            <w:r w:rsidRPr="002339CE">
              <w:rPr>
                <w:rFonts w:ascii="gobCL" w:eastAsia="gobCL" w:hAnsi="gobCL" w:cs="gobCL"/>
                <w:b/>
                <w:sz w:val="22"/>
                <w:szCs w:val="22"/>
              </w:rPr>
              <w:t xml:space="preserve">Nombre y Firma </w:t>
            </w:r>
          </w:p>
          <w:p w14:paraId="2EFF26AB" w14:textId="77777777" w:rsidR="002862B1" w:rsidRPr="002339CE" w:rsidRDefault="007C48F8" w:rsidP="00F10200">
            <w:pPr>
              <w:spacing w:line="276" w:lineRule="auto"/>
              <w:rPr>
                <w:rFonts w:ascii="gobCL" w:eastAsia="gobCL" w:hAnsi="gobCL" w:cs="gobCL"/>
                <w:sz w:val="22"/>
                <w:szCs w:val="22"/>
              </w:rPr>
            </w:pPr>
            <w:r w:rsidRPr="002339CE">
              <w:rPr>
                <w:rFonts w:ascii="gobCL" w:eastAsia="gobCL" w:hAnsi="gobCL" w:cs="gobCL"/>
                <w:b/>
                <w:sz w:val="22"/>
                <w:szCs w:val="22"/>
              </w:rPr>
              <w:t>RUT</w:t>
            </w:r>
          </w:p>
        </w:tc>
      </w:tr>
    </w:tbl>
    <w:p w14:paraId="3BA1B7A9" w14:textId="77777777" w:rsidR="00025ACB" w:rsidRDefault="00025ACB" w:rsidP="00025ACB">
      <w:pPr>
        <w:rPr>
          <w:rFonts w:ascii="gobCL" w:eastAsia="gobCL" w:hAnsi="gobCL" w:cs="gobCL"/>
          <w:b/>
          <w:sz w:val="20"/>
          <w:szCs w:val="20"/>
        </w:rPr>
      </w:pPr>
    </w:p>
    <w:p w14:paraId="35CC94FF" w14:textId="78BE67D1" w:rsidR="002862B1" w:rsidRPr="00CA75E0" w:rsidRDefault="007C48F8" w:rsidP="00025ACB">
      <w:pPr>
        <w:jc w:val="center"/>
        <w:rPr>
          <w:rFonts w:ascii="gobCL" w:eastAsia="gobCL" w:hAnsi="gobCL" w:cs="gobCL"/>
          <w:b/>
          <w:sz w:val="20"/>
          <w:szCs w:val="20"/>
        </w:rPr>
      </w:pPr>
      <w:r w:rsidRPr="00CA75E0">
        <w:rPr>
          <w:rFonts w:ascii="gobCL" w:eastAsia="gobCL" w:hAnsi="gobCL" w:cs="gobCL"/>
          <w:b/>
          <w:sz w:val="20"/>
          <w:szCs w:val="20"/>
        </w:rPr>
        <w:t>ANEXO N° 4</w:t>
      </w:r>
    </w:p>
    <w:p w14:paraId="047CC0B3" w14:textId="77777777" w:rsidR="002862B1" w:rsidRPr="002339CE" w:rsidRDefault="007C48F8" w:rsidP="002339CE">
      <w:pPr>
        <w:jc w:val="center"/>
        <w:rPr>
          <w:rFonts w:ascii="gobCL" w:eastAsia="gobCL" w:hAnsi="gobCL" w:cs="gobCL"/>
          <w:b/>
          <w:sz w:val="20"/>
          <w:szCs w:val="20"/>
        </w:rPr>
      </w:pPr>
      <w:r w:rsidRPr="002339CE">
        <w:rPr>
          <w:rFonts w:ascii="gobCL" w:eastAsia="gobCL" w:hAnsi="gobCL" w:cs="gobCL"/>
          <w:b/>
          <w:sz w:val="20"/>
          <w:szCs w:val="20"/>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2339CE" w14:paraId="264EC575" w14:textId="77777777">
        <w:trPr>
          <w:trHeight w:val="8127"/>
        </w:trPr>
        <w:tc>
          <w:tcPr>
            <w:tcW w:w="8337" w:type="dxa"/>
            <w:shd w:val="clear" w:color="auto" w:fill="auto"/>
          </w:tcPr>
          <w:p w14:paraId="552E3B6A" w14:textId="77777777" w:rsidR="003F614F" w:rsidRPr="002339CE" w:rsidRDefault="003F614F">
            <w:pPr>
              <w:pBdr>
                <w:top w:val="nil"/>
                <w:left w:val="nil"/>
                <w:bottom w:val="nil"/>
                <w:right w:val="nil"/>
                <w:between w:val="nil"/>
              </w:pBdr>
              <w:spacing w:line="480" w:lineRule="auto"/>
              <w:rPr>
                <w:rFonts w:ascii="gobCL" w:eastAsia="gobCL" w:hAnsi="gobCL" w:cs="gobCL"/>
                <w:color w:val="000000"/>
                <w:sz w:val="22"/>
                <w:szCs w:val="22"/>
              </w:rPr>
            </w:pPr>
          </w:p>
          <w:p w14:paraId="40F94022" w14:textId="541217F7" w:rsidR="002862B1" w:rsidRPr="002339CE" w:rsidRDefault="007C48F8">
            <w:pPr>
              <w:pBdr>
                <w:top w:val="nil"/>
                <w:left w:val="nil"/>
                <w:bottom w:val="nil"/>
                <w:right w:val="nil"/>
                <w:between w:val="nil"/>
              </w:pBdr>
              <w:spacing w:line="480" w:lineRule="auto"/>
              <w:rPr>
                <w:rFonts w:ascii="gobCL" w:eastAsia="gobCL" w:hAnsi="gobCL" w:cs="gobCL"/>
                <w:color w:val="000000"/>
                <w:sz w:val="22"/>
                <w:szCs w:val="22"/>
              </w:rPr>
            </w:pPr>
            <w:r w:rsidRPr="002339CE">
              <w:rPr>
                <w:rFonts w:ascii="gobCL" w:eastAsia="gobCL" w:hAnsi="gobCL" w:cs="gobCL"/>
                <w:color w:val="000000"/>
                <w:sz w:val="22"/>
                <w:szCs w:val="22"/>
              </w:rPr>
              <w:t>A través de la presente, Yo: _________________________________________________________</w:t>
            </w:r>
          </w:p>
          <w:p w14:paraId="351E3F87" w14:textId="4F515FC7" w:rsidR="002862B1" w:rsidRPr="002339CE" w:rsidRDefault="007C48F8">
            <w:pPr>
              <w:spacing w:before="240" w:after="240"/>
              <w:ind w:left="37"/>
              <w:jc w:val="both"/>
              <w:rPr>
                <w:rFonts w:ascii="gobCL" w:eastAsia="gobCL" w:hAnsi="gobCL" w:cs="gobCL"/>
                <w:sz w:val="22"/>
                <w:szCs w:val="22"/>
              </w:rPr>
            </w:pPr>
            <w:r w:rsidRPr="002339CE">
              <w:rPr>
                <w:rFonts w:ascii="gobCL" w:eastAsia="gobCL" w:hAnsi="gobCL" w:cs="gobCL"/>
                <w:sz w:val="22"/>
                <w:szCs w:val="22"/>
              </w:rPr>
              <w:t>Rut:____________________________________ declaro NO afectar el principio de probidad del PROGRAMA ESPECIAL DE EMERGENCIA PRODUCTIVA REACTÍVATE, ni encontrarme en las condiciones señaladas por las Bases en el punto 2.2, tales como tener contrato vigente, incluso a honorarios, con Sercotec, o el Agente Operador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2339CE">
              <w:rPr>
                <w:rFonts w:ascii="gobCL" w:eastAsia="gobCL" w:hAnsi="gobCL" w:cs="gobCL"/>
                <w:sz w:val="22"/>
                <w:szCs w:val="22"/>
              </w:rPr>
              <w:tab/>
            </w:r>
          </w:p>
          <w:p w14:paraId="6477FC73" w14:textId="77777777" w:rsidR="002862B1" w:rsidRPr="002339CE" w:rsidRDefault="002862B1">
            <w:pPr>
              <w:spacing w:before="240" w:after="240"/>
              <w:jc w:val="both"/>
              <w:rPr>
                <w:rFonts w:ascii="gobCL" w:eastAsia="gobCL" w:hAnsi="gobCL" w:cs="gobCL"/>
                <w:sz w:val="22"/>
                <w:szCs w:val="22"/>
              </w:rPr>
            </w:pPr>
          </w:p>
          <w:p w14:paraId="6A1CC2E2" w14:textId="77777777" w:rsidR="002862B1" w:rsidRPr="002339CE" w:rsidRDefault="002862B1">
            <w:pPr>
              <w:spacing w:before="240" w:after="240"/>
              <w:jc w:val="both"/>
              <w:rPr>
                <w:rFonts w:ascii="gobCL" w:eastAsia="gobCL" w:hAnsi="gobCL" w:cs="gobCL"/>
                <w:sz w:val="22"/>
                <w:szCs w:val="22"/>
              </w:rPr>
            </w:pPr>
          </w:p>
          <w:p w14:paraId="6C6D42A6" w14:textId="77777777" w:rsidR="002862B1" w:rsidRPr="002339CE" w:rsidRDefault="002862B1">
            <w:pPr>
              <w:pBdr>
                <w:bottom w:val="single" w:sz="12" w:space="1" w:color="000000"/>
              </w:pBdr>
              <w:spacing w:before="240" w:after="240"/>
              <w:jc w:val="both"/>
              <w:rPr>
                <w:rFonts w:ascii="gobCL" w:eastAsia="gobCL" w:hAnsi="gobCL" w:cs="gobCL"/>
                <w:sz w:val="22"/>
                <w:szCs w:val="22"/>
              </w:rPr>
            </w:pPr>
          </w:p>
          <w:p w14:paraId="36A2BF62" w14:textId="77777777" w:rsidR="002862B1" w:rsidRPr="002339CE" w:rsidRDefault="007C48F8">
            <w:pPr>
              <w:spacing w:before="240" w:after="240"/>
              <w:jc w:val="both"/>
              <w:rPr>
                <w:rFonts w:ascii="gobCL" w:eastAsia="gobCL" w:hAnsi="gobCL" w:cs="gobCL"/>
                <w:sz w:val="22"/>
                <w:szCs w:val="22"/>
              </w:rPr>
            </w:pPr>
            <w:r w:rsidRPr="002339CE">
              <w:rPr>
                <w:rFonts w:ascii="gobCL" w:eastAsia="gobCL" w:hAnsi="gobCL" w:cs="gobCL"/>
                <w:sz w:val="22"/>
                <w:szCs w:val="22"/>
              </w:rPr>
              <w:t>Beneficiario/a:</w:t>
            </w:r>
          </w:p>
          <w:p w14:paraId="1C94EDCB" w14:textId="77777777" w:rsidR="002862B1" w:rsidRPr="002339CE" w:rsidRDefault="002862B1">
            <w:pPr>
              <w:spacing w:before="240" w:after="240"/>
              <w:jc w:val="both"/>
              <w:rPr>
                <w:rFonts w:ascii="gobCL" w:eastAsia="gobCL" w:hAnsi="gobCL" w:cs="gobCL"/>
                <w:sz w:val="22"/>
                <w:szCs w:val="22"/>
              </w:rPr>
            </w:pPr>
          </w:p>
          <w:p w14:paraId="18733A66" w14:textId="77777777" w:rsidR="002862B1" w:rsidRPr="002339CE" w:rsidRDefault="007C48F8">
            <w:pPr>
              <w:spacing w:before="240" w:after="240"/>
              <w:jc w:val="both"/>
              <w:rPr>
                <w:rFonts w:ascii="gobCL" w:eastAsia="gobCL" w:hAnsi="gobCL" w:cs="gobCL"/>
                <w:sz w:val="22"/>
                <w:szCs w:val="22"/>
              </w:rPr>
            </w:pPr>
            <w:r w:rsidRPr="002339CE">
              <w:rPr>
                <w:rFonts w:ascii="gobCL" w:eastAsia="gobCL" w:hAnsi="gobCL" w:cs="gobCL"/>
                <w:sz w:val="22"/>
                <w:szCs w:val="22"/>
              </w:rPr>
              <w:t>Sr./a:………………………………………………………………….</w:t>
            </w:r>
          </w:p>
          <w:p w14:paraId="179410A2" w14:textId="77777777" w:rsidR="002862B1" w:rsidRPr="002339CE" w:rsidRDefault="002862B1">
            <w:pPr>
              <w:spacing w:before="240" w:after="240"/>
              <w:jc w:val="both"/>
              <w:rPr>
                <w:rFonts w:ascii="gobCL" w:eastAsia="gobCL" w:hAnsi="gobCL" w:cs="gobCL"/>
                <w:sz w:val="22"/>
                <w:szCs w:val="22"/>
              </w:rPr>
            </w:pPr>
          </w:p>
        </w:tc>
      </w:tr>
    </w:tbl>
    <w:p w14:paraId="36F9F298" w14:textId="77777777" w:rsidR="002862B1" w:rsidRPr="00CA75E0" w:rsidRDefault="002862B1">
      <w:pPr>
        <w:rPr>
          <w:rFonts w:ascii="gobCL" w:eastAsia="gobCL" w:hAnsi="gobCL" w:cs="gobCL"/>
          <w:sz w:val="20"/>
          <w:szCs w:val="20"/>
        </w:rPr>
      </w:pPr>
    </w:p>
    <w:p w14:paraId="2DDC89EF" w14:textId="500D2765" w:rsidR="002862B1" w:rsidRDefault="002862B1">
      <w:pPr>
        <w:jc w:val="center"/>
        <w:rPr>
          <w:rFonts w:ascii="gobCL" w:eastAsia="gobCL" w:hAnsi="gobCL" w:cs="gobCL"/>
          <w:b/>
          <w:sz w:val="20"/>
          <w:szCs w:val="20"/>
        </w:rPr>
      </w:pPr>
    </w:p>
    <w:p w14:paraId="23AD2E33" w14:textId="1FAEB096" w:rsidR="00416258" w:rsidRDefault="00416258">
      <w:pPr>
        <w:jc w:val="center"/>
        <w:rPr>
          <w:rFonts w:ascii="gobCL" w:eastAsia="gobCL" w:hAnsi="gobCL" w:cs="gobCL"/>
          <w:b/>
          <w:sz w:val="20"/>
          <w:szCs w:val="20"/>
        </w:rPr>
      </w:pPr>
    </w:p>
    <w:p w14:paraId="0BB93247" w14:textId="248FA73F" w:rsidR="00416258" w:rsidRDefault="00416258">
      <w:pPr>
        <w:jc w:val="center"/>
        <w:rPr>
          <w:rFonts w:ascii="gobCL" w:eastAsia="gobCL" w:hAnsi="gobCL" w:cs="gobCL"/>
          <w:b/>
          <w:sz w:val="20"/>
          <w:szCs w:val="20"/>
        </w:rPr>
      </w:pPr>
    </w:p>
    <w:p w14:paraId="360FEAD3" w14:textId="5E21E9D1" w:rsidR="00416258" w:rsidRDefault="00416258">
      <w:pPr>
        <w:jc w:val="center"/>
        <w:rPr>
          <w:rFonts w:ascii="gobCL" w:eastAsia="gobCL" w:hAnsi="gobCL" w:cs="gobCL"/>
          <w:b/>
          <w:sz w:val="20"/>
          <w:szCs w:val="20"/>
        </w:rPr>
      </w:pPr>
    </w:p>
    <w:p w14:paraId="5613E7EB" w14:textId="402AFF4B" w:rsidR="00416258" w:rsidRDefault="00416258">
      <w:pPr>
        <w:jc w:val="center"/>
        <w:rPr>
          <w:rFonts w:ascii="gobCL" w:eastAsia="gobCL" w:hAnsi="gobCL" w:cs="gobCL"/>
          <w:b/>
          <w:sz w:val="20"/>
          <w:szCs w:val="20"/>
        </w:rPr>
      </w:pPr>
    </w:p>
    <w:p w14:paraId="4C90B06B" w14:textId="77777777" w:rsidR="006B6861" w:rsidRDefault="006B6861">
      <w:pPr>
        <w:jc w:val="center"/>
        <w:rPr>
          <w:rFonts w:ascii="gobCL" w:eastAsia="gobCL" w:hAnsi="gobCL" w:cs="gobCL"/>
          <w:b/>
          <w:sz w:val="20"/>
          <w:szCs w:val="20"/>
        </w:rPr>
      </w:pPr>
    </w:p>
    <w:p w14:paraId="7C5BE417" w14:textId="7B879206" w:rsidR="00416258" w:rsidRDefault="00416258">
      <w:pPr>
        <w:jc w:val="center"/>
        <w:rPr>
          <w:rFonts w:ascii="gobCL" w:eastAsia="gobCL" w:hAnsi="gobCL" w:cs="gobCL"/>
          <w:b/>
          <w:sz w:val="20"/>
          <w:szCs w:val="20"/>
        </w:rPr>
      </w:pPr>
    </w:p>
    <w:p w14:paraId="1AF9FABA" w14:textId="3950D2F3" w:rsidR="00416258" w:rsidRDefault="00416258">
      <w:pPr>
        <w:jc w:val="center"/>
        <w:rPr>
          <w:rFonts w:ascii="gobCL" w:eastAsia="gobCL" w:hAnsi="gobCL" w:cs="gobCL"/>
          <w:b/>
          <w:sz w:val="20"/>
          <w:szCs w:val="20"/>
        </w:rPr>
      </w:pPr>
    </w:p>
    <w:p w14:paraId="0F8AB8D2" w14:textId="45A79FEE" w:rsidR="0063690D" w:rsidRPr="002339CE" w:rsidRDefault="0063690D" w:rsidP="002339CE">
      <w:pPr>
        <w:jc w:val="center"/>
        <w:rPr>
          <w:rFonts w:ascii="gobCL" w:eastAsia="gobCL" w:hAnsi="gobCL" w:cs="gobCL"/>
          <w:b/>
          <w:sz w:val="20"/>
          <w:szCs w:val="20"/>
        </w:rPr>
      </w:pPr>
      <w:r w:rsidRPr="002339CE">
        <w:rPr>
          <w:rFonts w:ascii="gobCL" w:eastAsia="gobCL" w:hAnsi="gobCL" w:cs="gobCL"/>
          <w:b/>
          <w:sz w:val="20"/>
          <w:szCs w:val="20"/>
        </w:rPr>
        <w:t>ANEXO N°5</w:t>
      </w:r>
    </w:p>
    <w:p w14:paraId="55BC0D93" w14:textId="2A61B165" w:rsidR="0063690D" w:rsidRDefault="0063690D" w:rsidP="0063690D">
      <w:pPr>
        <w:keepNext/>
        <w:pBdr>
          <w:top w:val="nil"/>
          <w:left w:val="nil"/>
          <w:bottom w:val="nil"/>
          <w:right w:val="nil"/>
          <w:between w:val="nil"/>
        </w:pBdr>
        <w:tabs>
          <w:tab w:val="left" w:pos="284"/>
        </w:tabs>
        <w:spacing w:after="0" w:line="240" w:lineRule="auto"/>
        <w:rPr>
          <w:rFonts w:ascii="gobCL" w:eastAsia="gobCL" w:hAnsi="gobCL" w:cs="gobCL"/>
          <w:b/>
          <w:color w:val="000000"/>
          <w:sz w:val="20"/>
          <w:szCs w:val="20"/>
        </w:rPr>
      </w:pPr>
    </w:p>
    <w:tbl>
      <w:tblPr>
        <w:tblStyle w:val="Tablaconcuadrcula"/>
        <w:tblW w:w="9400" w:type="dxa"/>
        <w:jc w:val="center"/>
        <w:tblLayout w:type="fixed"/>
        <w:tblLook w:val="04A0" w:firstRow="1" w:lastRow="0" w:firstColumn="1" w:lastColumn="0" w:noHBand="0" w:noVBand="1"/>
      </w:tblPr>
      <w:tblGrid>
        <w:gridCol w:w="1982"/>
        <w:gridCol w:w="567"/>
        <w:gridCol w:w="1560"/>
        <w:gridCol w:w="5291"/>
      </w:tblGrid>
      <w:tr w:rsidR="0063690D" w:rsidRPr="00C73EE8" w14:paraId="0ADBFBCE" w14:textId="77777777" w:rsidTr="00CC2F1A">
        <w:trPr>
          <w:trHeight w:val="1084"/>
          <w:jc w:val="center"/>
        </w:trPr>
        <w:tc>
          <w:tcPr>
            <w:tcW w:w="1982" w:type="dxa"/>
            <w:hideMark/>
          </w:tcPr>
          <w:p w14:paraId="10963DC6" w14:textId="77777777" w:rsidR="0063690D" w:rsidRPr="00C73EE8" w:rsidRDefault="0063690D" w:rsidP="00886B87">
            <w:pPr>
              <w:spacing w:after="160" w:line="259" w:lineRule="auto"/>
              <w:rPr>
                <w:rFonts w:ascii="gobCL" w:eastAsia="gobCL" w:hAnsi="gobCL" w:cs="gobCL"/>
                <w:b/>
                <w:bCs/>
                <w:sz w:val="20"/>
                <w:szCs w:val="20"/>
              </w:rPr>
            </w:pPr>
            <w:r w:rsidRPr="00C73EE8">
              <w:rPr>
                <w:rFonts w:ascii="gobCL" w:eastAsia="gobCL" w:hAnsi="gobCL" w:cs="gobCL"/>
                <w:b/>
                <w:bCs/>
                <w:sz w:val="20"/>
                <w:szCs w:val="20"/>
              </w:rPr>
              <w:t>Nombre Actividad Característica del Turismo (ACT)</w:t>
            </w:r>
          </w:p>
        </w:tc>
        <w:tc>
          <w:tcPr>
            <w:tcW w:w="567" w:type="dxa"/>
            <w:hideMark/>
          </w:tcPr>
          <w:p w14:paraId="6ECC7D77" w14:textId="77777777" w:rsidR="0063690D" w:rsidRPr="00C73EE8" w:rsidRDefault="0063690D" w:rsidP="00886B87">
            <w:pPr>
              <w:spacing w:after="160" w:line="259" w:lineRule="auto"/>
              <w:rPr>
                <w:rFonts w:ascii="gobCL" w:eastAsia="gobCL" w:hAnsi="gobCL" w:cs="gobCL"/>
                <w:b/>
                <w:bCs/>
                <w:sz w:val="20"/>
                <w:szCs w:val="20"/>
              </w:rPr>
            </w:pPr>
            <w:r w:rsidRPr="00C73EE8">
              <w:rPr>
                <w:rFonts w:ascii="gobCL" w:eastAsia="gobCL" w:hAnsi="gobCL" w:cs="gobCL"/>
                <w:b/>
                <w:bCs/>
                <w:sz w:val="20"/>
                <w:szCs w:val="20"/>
              </w:rPr>
              <w:t>N°</w:t>
            </w:r>
          </w:p>
        </w:tc>
        <w:tc>
          <w:tcPr>
            <w:tcW w:w="1560" w:type="dxa"/>
            <w:hideMark/>
          </w:tcPr>
          <w:p w14:paraId="35F62DD6" w14:textId="77777777" w:rsidR="0063690D" w:rsidRPr="00C73EE8" w:rsidRDefault="0063690D" w:rsidP="00886B87">
            <w:pPr>
              <w:spacing w:after="160" w:line="259" w:lineRule="auto"/>
              <w:rPr>
                <w:rFonts w:ascii="gobCL" w:eastAsia="gobCL" w:hAnsi="gobCL" w:cs="gobCL"/>
                <w:b/>
                <w:bCs/>
                <w:sz w:val="20"/>
                <w:szCs w:val="20"/>
              </w:rPr>
            </w:pPr>
            <w:r w:rsidRPr="00C73EE8">
              <w:rPr>
                <w:rFonts w:ascii="gobCL" w:eastAsia="gobCL" w:hAnsi="gobCL" w:cs="gobCL"/>
                <w:b/>
                <w:bCs/>
                <w:sz w:val="20"/>
                <w:szCs w:val="20"/>
              </w:rPr>
              <w:t>Código Actividad CIU Rev.4</w:t>
            </w:r>
          </w:p>
        </w:tc>
        <w:tc>
          <w:tcPr>
            <w:tcW w:w="5291" w:type="dxa"/>
            <w:hideMark/>
          </w:tcPr>
          <w:p w14:paraId="404946AE" w14:textId="77777777" w:rsidR="0063690D" w:rsidRPr="00C73EE8" w:rsidRDefault="0063690D" w:rsidP="00886B87">
            <w:pPr>
              <w:spacing w:after="160" w:line="259" w:lineRule="auto"/>
              <w:rPr>
                <w:rFonts w:ascii="gobCL" w:eastAsia="gobCL" w:hAnsi="gobCL" w:cs="gobCL"/>
                <w:b/>
                <w:bCs/>
                <w:sz w:val="20"/>
                <w:szCs w:val="20"/>
              </w:rPr>
            </w:pPr>
          </w:p>
          <w:p w14:paraId="5629562E" w14:textId="77777777" w:rsidR="0063690D" w:rsidRPr="00C73EE8" w:rsidRDefault="0063690D" w:rsidP="00886B87">
            <w:pPr>
              <w:spacing w:after="160" w:line="259" w:lineRule="auto"/>
              <w:rPr>
                <w:rFonts w:ascii="gobCL" w:eastAsia="gobCL" w:hAnsi="gobCL" w:cs="gobCL"/>
                <w:b/>
                <w:bCs/>
                <w:sz w:val="20"/>
                <w:szCs w:val="20"/>
              </w:rPr>
            </w:pPr>
            <w:r w:rsidRPr="00C73EE8">
              <w:rPr>
                <w:rFonts w:ascii="gobCL" w:eastAsia="gobCL" w:hAnsi="gobCL" w:cs="gobCL"/>
                <w:b/>
                <w:bCs/>
                <w:sz w:val="20"/>
                <w:szCs w:val="20"/>
              </w:rPr>
              <w:t>Nombre Actividad CIU Rev.4</w:t>
            </w:r>
          </w:p>
        </w:tc>
      </w:tr>
      <w:tr w:rsidR="0063690D" w:rsidRPr="00C73EE8" w14:paraId="3AF2C079" w14:textId="77777777" w:rsidTr="00CC2F1A">
        <w:trPr>
          <w:trHeight w:val="300"/>
          <w:jc w:val="center"/>
        </w:trPr>
        <w:tc>
          <w:tcPr>
            <w:tcW w:w="1982" w:type="dxa"/>
            <w:vMerge w:val="restart"/>
            <w:hideMark/>
          </w:tcPr>
          <w:p w14:paraId="3457C030"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Alojamiento turístico</w:t>
            </w:r>
          </w:p>
          <w:p w14:paraId="2574CDAD"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0D033054"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1</w:t>
            </w:r>
          </w:p>
        </w:tc>
        <w:tc>
          <w:tcPr>
            <w:tcW w:w="1560" w:type="dxa"/>
            <w:noWrap/>
            <w:hideMark/>
          </w:tcPr>
          <w:p w14:paraId="4E61CF1F"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551001</w:t>
            </w:r>
          </w:p>
        </w:tc>
        <w:tc>
          <w:tcPr>
            <w:tcW w:w="5291" w:type="dxa"/>
            <w:noWrap/>
            <w:hideMark/>
          </w:tcPr>
          <w:p w14:paraId="1953B27A"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Actividades de hoteles</w:t>
            </w:r>
          </w:p>
        </w:tc>
      </w:tr>
      <w:tr w:rsidR="0063690D" w:rsidRPr="00C73EE8" w14:paraId="4C9E4D8E" w14:textId="77777777" w:rsidTr="00CC2F1A">
        <w:trPr>
          <w:trHeight w:val="300"/>
          <w:jc w:val="center"/>
        </w:trPr>
        <w:tc>
          <w:tcPr>
            <w:tcW w:w="1982" w:type="dxa"/>
            <w:vMerge/>
            <w:hideMark/>
          </w:tcPr>
          <w:p w14:paraId="0DCEA6BF"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4BDF971F"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2</w:t>
            </w:r>
          </w:p>
        </w:tc>
        <w:tc>
          <w:tcPr>
            <w:tcW w:w="1560" w:type="dxa"/>
            <w:noWrap/>
            <w:hideMark/>
          </w:tcPr>
          <w:p w14:paraId="5BB560C5"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551002</w:t>
            </w:r>
          </w:p>
        </w:tc>
        <w:tc>
          <w:tcPr>
            <w:tcW w:w="5291" w:type="dxa"/>
            <w:noWrap/>
            <w:hideMark/>
          </w:tcPr>
          <w:p w14:paraId="584E3D9B"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Actividades de moteles</w:t>
            </w:r>
          </w:p>
        </w:tc>
      </w:tr>
      <w:tr w:rsidR="0063690D" w:rsidRPr="00C73EE8" w14:paraId="2611B5D9" w14:textId="77777777" w:rsidTr="00CC2F1A">
        <w:trPr>
          <w:trHeight w:val="300"/>
          <w:jc w:val="center"/>
        </w:trPr>
        <w:tc>
          <w:tcPr>
            <w:tcW w:w="1982" w:type="dxa"/>
            <w:vMerge/>
            <w:hideMark/>
          </w:tcPr>
          <w:p w14:paraId="70123027"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04CE33C5"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3</w:t>
            </w:r>
          </w:p>
        </w:tc>
        <w:tc>
          <w:tcPr>
            <w:tcW w:w="1560" w:type="dxa"/>
            <w:noWrap/>
            <w:hideMark/>
          </w:tcPr>
          <w:p w14:paraId="75A4B9BF"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551003</w:t>
            </w:r>
          </w:p>
        </w:tc>
        <w:tc>
          <w:tcPr>
            <w:tcW w:w="5291" w:type="dxa"/>
            <w:noWrap/>
            <w:hideMark/>
          </w:tcPr>
          <w:p w14:paraId="4B76C288"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Actividades de residenciales para turistas</w:t>
            </w:r>
          </w:p>
        </w:tc>
      </w:tr>
      <w:tr w:rsidR="0063690D" w:rsidRPr="00C73EE8" w14:paraId="0FDF1B95" w14:textId="77777777" w:rsidTr="00CC2F1A">
        <w:trPr>
          <w:trHeight w:val="300"/>
          <w:jc w:val="center"/>
        </w:trPr>
        <w:tc>
          <w:tcPr>
            <w:tcW w:w="1982" w:type="dxa"/>
            <w:vMerge/>
            <w:hideMark/>
          </w:tcPr>
          <w:p w14:paraId="107A0287"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33BFAD77"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4</w:t>
            </w:r>
          </w:p>
        </w:tc>
        <w:tc>
          <w:tcPr>
            <w:tcW w:w="1560" w:type="dxa"/>
            <w:noWrap/>
            <w:hideMark/>
          </w:tcPr>
          <w:p w14:paraId="5B6E7F74"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551009</w:t>
            </w:r>
          </w:p>
        </w:tc>
        <w:tc>
          <w:tcPr>
            <w:tcW w:w="5291" w:type="dxa"/>
            <w:noWrap/>
            <w:hideMark/>
          </w:tcPr>
          <w:p w14:paraId="391C5B16"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Otras actividades de alojamiento para turistas n.c.p.</w:t>
            </w:r>
          </w:p>
        </w:tc>
      </w:tr>
      <w:tr w:rsidR="0063690D" w:rsidRPr="00C73EE8" w14:paraId="28F71699" w14:textId="77777777" w:rsidTr="00CC2F1A">
        <w:trPr>
          <w:trHeight w:val="442"/>
          <w:jc w:val="center"/>
        </w:trPr>
        <w:tc>
          <w:tcPr>
            <w:tcW w:w="1982" w:type="dxa"/>
            <w:vMerge/>
            <w:hideMark/>
          </w:tcPr>
          <w:p w14:paraId="7D31ECA1"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7F4FE3F5"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5</w:t>
            </w:r>
          </w:p>
        </w:tc>
        <w:tc>
          <w:tcPr>
            <w:tcW w:w="1560" w:type="dxa"/>
            <w:noWrap/>
            <w:hideMark/>
          </w:tcPr>
          <w:p w14:paraId="36E9176E"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552000</w:t>
            </w:r>
          </w:p>
        </w:tc>
        <w:tc>
          <w:tcPr>
            <w:tcW w:w="5291" w:type="dxa"/>
            <w:noWrap/>
            <w:hideMark/>
          </w:tcPr>
          <w:p w14:paraId="2734A051" w14:textId="740C1FFF"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Actividades de camping y de parques para casas rodante</w:t>
            </w:r>
            <w:r w:rsidR="00CC2F1A">
              <w:rPr>
                <w:rFonts w:ascii="gobCL" w:eastAsia="gobCL" w:hAnsi="gobCL" w:cs="gobCL"/>
                <w:bCs/>
                <w:sz w:val="20"/>
                <w:szCs w:val="20"/>
              </w:rPr>
              <w:t>s</w:t>
            </w:r>
          </w:p>
        </w:tc>
      </w:tr>
      <w:tr w:rsidR="0063690D" w:rsidRPr="00C73EE8" w14:paraId="404ABA49" w14:textId="77777777" w:rsidTr="00CC2F1A">
        <w:trPr>
          <w:trHeight w:val="300"/>
          <w:jc w:val="center"/>
        </w:trPr>
        <w:tc>
          <w:tcPr>
            <w:tcW w:w="1982" w:type="dxa"/>
            <w:vMerge/>
            <w:hideMark/>
          </w:tcPr>
          <w:p w14:paraId="2A2AB6E3"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43B6EAFF"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6</w:t>
            </w:r>
          </w:p>
        </w:tc>
        <w:tc>
          <w:tcPr>
            <w:tcW w:w="1560" w:type="dxa"/>
            <w:noWrap/>
            <w:hideMark/>
          </w:tcPr>
          <w:p w14:paraId="5B620BE1"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559009</w:t>
            </w:r>
          </w:p>
        </w:tc>
        <w:tc>
          <w:tcPr>
            <w:tcW w:w="5291" w:type="dxa"/>
            <w:noWrap/>
            <w:hideMark/>
          </w:tcPr>
          <w:p w14:paraId="5B6EAF5F"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Otras actividades de alojamiento n.c.p.</w:t>
            </w:r>
          </w:p>
        </w:tc>
      </w:tr>
      <w:tr w:rsidR="0063690D" w:rsidRPr="00C73EE8" w14:paraId="78CA54F0" w14:textId="77777777" w:rsidTr="00CC2F1A">
        <w:trPr>
          <w:trHeight w:val="503"/>
          <w:jc w:val="center"/>
        </w:trPr>
        <w:tc>
          <w:tcPr>
            <w:tcW w:w="1982" w:type="dxa"/>
            <w:vMerge w:val="restart"/>
            <w:hideMark/>
          </w:tcPr>
          <w:p w14:paraId="0DD95625"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Actividades de provisión de alimentos y bebidas</w:t>
            </w:r>
          </w:p>
          <w:p w14:paraId="65CA71D3"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227DA82F"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7</w:t>
            </w:r>
          </w:p>
        </w:tc>
        <w:tc>
          <w:tcPr>
            <w:tcW w:w="1560" w:type="dxa"/>
            <w:noWrap/>
            <w:hideMark/>
          </w:tcPr>
          <w:p w14:paraId="49A9E891"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561000</w:t>
            </w:r>
          </w:p>
        </w:tc>
        <w:tc>
          <w:tcPr>
            <w:tcW w:w="5291" w:type="dxa"/>
            <w:noWrap/>
            <w:hideMark/>
          </w:tcPr>
          <w:p w14:paraId="164BE62F"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Actividades de restaurantes y de servicio móvil de comidas</w:t>
            </w:r>
          </w:p>
        </w:tc>
      </w:tr>
      <w:tr w:rsidR="0063690D" w:rsidRPr="00C73EE8" w14:paraId="49084577" w14:textId="77777777" w:rsidTr="00CC2F1A">
        <w:trPr>
          <w:trHeight w:val="300"/>
          <w:jc w:val="center"/>
        </w:trPr>
        <w:tc>
          <w:tcPr>
            <w:tcW w:w="1982" w:type="dxa"/>
            <w:vMerge/>
            <w:hideMark/>
          </w:tcPr>
          <w:p w14:paraId="0529806A"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2430147D"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8</w:t>
            </w:r>
          </w:p>
        </w:tc>
        <w:tc>
          <w:tcPr>
            <w:tcW w:w="1560" w:type="dxa"/>
            <w:noWrap/>
            <w:hideMark/>
          </w:tcPr>
          <w:p w14:paraId="638EB8CE"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562900</w:t>
            </w:r>
          </w:p>
        </w:tc>
        <w:tc>
          <w:tcPr>
            <w:tcW w:w="5291" w:type="dxa"/>
            <w:noWrap/>
            <w:hideMark/>
          </w:tcPr>
          <w:p w14:paraId="755495EB"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Suministro industrial de comidas por encargo; concesión de servicios de alimentación</w:t>
            </w:r>
          </w:p>
        </w:tc>
      </w:tr>
      <w:tr w:rsidR="0063690D" w:rsidRPr="00C73EE8" w14:paraId="043223D4" w14:textId="77777777" w:rsidTr="00CC2F1A">
        <w:trPr>
          <w:trHeight w:val="300"/>
          <w:jc w:val="center"/>
        </w:trPr>
        <w:tc>
          <w:tcPr>
            <w:tcW w:w="1982" w:type="dxa"/>
            <w:vMerge/>
            <w:hideMark/>
          </w:tcPr>
          <w:p w14:paraId="5D5DD20D"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7350252B"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9</w:t>
            </w:r>
          </w:p>
        </w:tc>
        <w:tc>
          <w:tcPr>
            <w:tcW w:w="1560" w:type="dxa"/>
            <w:noWrap/>
            <w:hideMark/>
          </w:tcPr>
          <w:p w14:paraId="64AEEAC4"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563001</w:t>
            </w:r>
          </w:p>
        </w:tc>
        <w:tc>
          <w:tcPr>
            <w:tcW w:w="5291" w:type="dxa"/>
            <w:noWrap/>
            <w:hideMark/>
          </w:tcPr>
          <w:p w14:paraId="25713CB1"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Actividades de discotecas y cabaret (night club), con predominio del servicio de bebidas</w:t>
            </w:r>
          </w:p>
        </w:tc>
      </w:tr>
      <w:tr w:rsidR="0063690D" w:rsidRPr="00C73EE8" w14:paraId="585D1F96" w14:textId="77777777" w:rsidTr="00CC2F1A">
        <w:trPr>
          <w:trHeight w:val="300"/>
          <w:jc w:val="center"/>
        </w:trPr>
        <w:tc>
          <w:tcPr>
            <w:tcW w:w="1982" w:type="dxa"/>
            <w:vMerge/>
            <w:hideMark/>
          </w:tcPr>
          <w:p w14:paraId="1295211C"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7E23DF46"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10</w:t>
            </w:r>
          </w:p>
        </w:tc>
        <w:tc>
          <w:tcPr>
            <w:tcW w:w="1560" w:type="dxa"/>
            <w:noWrap/>
            <w:hideMark/>
          </w:tcPr>
          <w:p w14:paraId="413971CC"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563009</w:t>
            </w:r>
          </w:p>
        </w:tc>
        <w:tc>
          <w:tcPr>
            <w:tcW w:w="5291" w:type="dxa"/>
            <w:noWrap/>
            <w:hideMark/>
          </w:tcPr>
          <w:p w14:paraId="53CF7234"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Otras actividades de servicio de bebidas n.c.p.</w:t>
            </w:r>
          </w:p>
        </w:tc>
      </w:tr>
      <w:tr w:rsidR="0063690D" w:rsidRPr="00C73EE8" w14:paraId="2F8BB527" w14:textId="77777777" w:rsidTr="00CC2F1A">
        <w:trPr>
          <w:trHeight w:val="300"/>
          <w:jc w:val="center"/>
        </w:trPr>
        <w:tc>
          <w:tcPr>
            <w:tcW w:w="1982" w:type="dxa"/>
            <w:vMerge w:val="restart"/>
            <w:noWrap/>
            <w:hideMark/>
          </w:tcPr>
          <w:p w14:paraId="0791B083"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Transporte de pasajeros por ferrocarril</w:t>
            </w:r>
          </w:p>
          <w:p w14:paraId="7B2D3E18"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11B41AE1"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11</w:t>
            </w:r>
          </w:p>
        </w:tc>
        <w:tc>
          <w:tcPr>
            <w:tcW w:w="1560" w:type="dxa"/>
            <w:noWrap/>
            <w:hideMark/>
          </w:tcPr>
          <w:p w14:paraId="4577DC77"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491100</w:t>
            </w:r>
          </w:p>
        </w:tc>
        <w:tc>
          <w:tcPr>
            <w:tcW w:w="5291" w:type="dxa"/>
            <w:noWrap/>
            <w:hideMark/>
          </w:tcPr>
          <w:p w14:paraId="225199F3"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Transporte interurbano de pasajeros por ferrocarril</w:t>
            </w:r>
          </w:p>
        </w:tc>
      </w:tr>
      <w:tr w:rsidR="0063690D" w:rsidRPr="00C73EE8" w14:paraId="05EC8AB1" w14:textId="77777777" w:rsidTr="00CC2F1A">
        <w:trPr>
          <w:trHeight w:val="300"/>
          <w:jc w:val="center"/>
        </w:trPr>
        <w:tc>
          <w:tcPr>
            <w:tcW w:w="1982" w:type="dxa"/>
            <w:vMerge/>
            <w:hideMark/>
          </w:tcPr>
          <w:p w14:paraId="1DB163A6"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39489FE9"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12</w:t>
            </w:r>
          </w:p>
        </w:tc>
        <w:tc>
          <w:tcPr>
            <w:tcW w:w="1560" w:type="dxa"/>
            <w:noWrap/>
            <w:hideMark/>
          </w:tcPr>
          <w:p w14:paraId="322B87DC"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492230</w:t>
            </w:r>
          </w:p>
        </w:tc>
        <w:tc>
          <w:tcPr>
            <w:tcW w:w="5291" w:type="dxa"/>
            <w:noWrap/>
            <w:hideMark/>
          </w:tcPr>
          <w:p w14:paraId="4B07D112"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Servicios de transporte de pasajeros en taxis libres y radiotaxis</w:t>
            </w:r>
          </w:p>
        </w:tc>
      </w:tr>
      <w:tr w:rsidR="0063690D" w:rsidRPr="00C73EE8" w14:paraId="779FEF31" w14:textId="77777777" w:rsidTr="00CC2F1A">
        <w:trPr>
          <w:trHeight w:val="300"/>
          <w:jc w:val="center"/>
        </w:trPr>
        <w:tc>
          <w:tcPr>
            <w:tcW w:w="1982" w:type="dxa"/>
            <w:vMerge/>
            <w:hideMark/>
          </w:tcPr>
          <w:p w14:paraId="5E915209"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080503C8"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13</w:t>
            </w:r>
          </w:p>
        </w:tc>
        <w:tc>
          <w:tcPr>
            <w:tcW w:w="1560" w:type="dxa"/>
            <w:noWrap/>
            <w:hideMark/>
          </w:tcPr>
          <w:p w14:paraId="436EC155"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492240</w:t>
            </w:r>
          </w:p>
        </w:tc>
        <w:tc>
          <w:tcPr>
            <w:tcW w:w="5291" w:type="dxa"/>
            <w:noWrap/>
            <w:hideMark/>
          </w:tcPr>
          <w:p w14:paraId="0AFBC421"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Servicios de transporte a turistas</w:t>
            </w:r>
          </w:p>
        </w:tc>
      </w:tr>
      <w:tr w:rsidR="0063690D" w:rsidRPr="00C73EE8" w14:paraId="09C5770B" w14:textId="77777777" w:rsidTr="00CC2F1A">
        <w:trPr>
          <w:trHeight w:val="300"/>
          <w:jc w:val="center"/>
        </w:trPr>
        <w:tc>
          <w:tcPr>
            <w:tcW w:w="1982" w:type="dxa"/>
            <w:vMerge/>
            <w:hideMark/>
          </w:tcPr>
          <w:p w14:paraId="4DA81666"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44701A9A"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14</w:t>
            </w:r>
          </w:p>
        </w:tc>
        <w:tc>
          <w:tcPr>
            <w:tcW w:w="1560" w:type="dxa"/>
            <w:noWrap/>
            <w:hideMark/>
          </w:tcPr>
          <w:p w14:paraId="1BB94DBB"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492250</w:t>
            </w:r>
          </w:p>
        </w:tc>
        <w:tc>
          <w:tcPr>
            <w:tcW w:w="5291" w:type="dxa"/>
            <w:noWrap/>
            <w:hideMark/>
          </w:tcPr>
          <w:p w14:paraId="2EE7B2DC"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Transporte de pasajeros en buses interurbanos</w:t>
            </w:r>
          </w:p>
        </w:tc>
      </w:tr>
      <w:tr w:rsidR="0063690D" w:rsidRPr="00C73EE8" w14:paraId="1CFF1936" w14:textId="77777777" w:rsidTr="00CC2F1A">
        <w:trPr>
          <w:trHeight w:val="300"/>
          <w:jc w:val="center"/>
        </w:trPr>
        <w:tc>
          <w:tcPr>
            <w:tcW w:w="1982" w:type="dxa"/>
            <w:vMerge/>
            <w:hideMark/>
          </w:tcPr>
          <w:p w14:paraId="7774A1A8"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506AA0DE"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15</w:t>
            </w:r>
          </w:p>
        </w:tc>
        <w:tc>
          <w:tcPr>
            <w:tcW w:w="1560" w:type="dxa"/>
            <w:noWrap/>
            <w:hideMark/>
          </w:tcPr>
          <w:p w14:paraId="25AA41C9"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492290</w:t>
            </w:r>
          </w:p>
        </w:tc>
        <w:tc>
          <w:tcPr>
            <w:tcW w:w="5291" w:type="dxa"/>
            <w:noWrap/>
            <w:hideMark/>
          </w:tcPr>
          <w:p w14:paraId="0FAA8D65"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Otras actividades de transporte de pasajeros por vía terrestre n.c.p.</w:t>
            </w:r>
          </w:p>
        </w:tc>
      </w:tr>
      <w:tr w:rsidR="0063690D" w:rsidRPr="00C73EE8" w14:paraId="3757516A" w14:textId="77777777" w:rsidTr="00CC2F1A">
        <w:trPr>
          <w:trHeight w:val="300"/>
          <w:jc w:val="center"/>
        </w:trPr>
        <w:tc>
          <w:tcPr>
            <w:tcW w:w="1982" w:type="dxa"/>
            <w:vMerge w:val="restart"/>
            <w:hideMark/>
          </w:tcPr>
          <w:p w14:paraId="0176E4F8"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Transporte de pasajeros por agua</w:t>
            </w:r>
          </w:p>
          <w:p w14:paraId="493AA1FC"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69651A9C"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16</w:t>
            </w:r>
          </w:p>
        </w:tc>
        <w:tc>
          <w:tcPr>
            <w:tcW w:w="1560" w:type="dxa"/>
            <w:noWrap/>
            <w:hideMark/>
          </w:tcPr>
          <w:p w14:paraId="66BAC4B6"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501100</w:t>
            </w:r>
          </w:p>
        </w:tc>
        <w:tc>
          <w:tcPr>
            <w:tcW w:w="5291" w:type="dxa"/>
            <w:noWrap/>
            <w:hideMark/>
          </w:tcPr>
          <w:p w14:paraId="2619657E"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Transporte de pasajeros marítimo y de cabotaje</w:t>
            </w:r>
          </w:p>
        </w:tc>
      </w:tr>
      <w:tr w:rsidR="0063690D" w:rsidRPr="00C73EE8" w14:paraId="53C3EF50" w14:textId="77777777" w:rsidTr="00CC2F1A">
        <w:trPr>
          <w:trHeight w:val="300"/>
          <w:jc w:val="center"/>
        </w:trPr>
        <w:tc>
          <w:tcPr>
            <w:tcW w:w="1982" w:type="dxa"/>
            <w:vMerge/>
            <w:hideMark/>
          </w:tcPr>
          <w:p w14:paraId="2BDB23A7"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10F396D6"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17</w:t>
            </w:r>
          </w:p>
        </w:tc>
        <w:tc>
          <w:tcPr>
            <w:tcW w:w="1560" w:type="dxa"/>
            <w:noWrap/>
            <w:hideMark/>
          </w:tcPr>
          <w:p w14:paraId="6BEE490F"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502100</w:t>
            </w:r>
          </w:p>
        </w:tc>
        <w:tc>
          <w:tcPr>
            <w:tcW w:w="5291" w:type="dxa"/>
            <w:noWrap/>
            <w:hideMark/>
          </w:tcPr>
          <w:p w14:paraId="2F75C2EE"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Transporte de pasajeros por vías de navegación interiores</w:t>
            </w:r>
          </w:p>
        </w:tc>
      </w:tr>
      <w:tr w:rsidR="0063690D" w:rsidRPr="00C73EE8" w14:paraId="2E00A901" w14:textId="77777777" w:rsidTr="00CC2F1A">
        <w:trPr>
          <w:trHeight w:val="300"/>
          <w:jc w:val="center"/>
        </w:trPr>
        <w:tc>
          <w:tcPr>
            <w:tcW w:w="1982" w:type="dxa"/>
            <w:noWrap/>
            <w:hideMark/>
          </w:tcPr>
          <w:p w14:paraId="1EC0BB83"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Transporte aéreo de pasajeros</w:t>
            </w:r>
          </w:p>
        </w:tc>
        <w:tc>
          <w:tcPr>
            <w:tcW w:w="567" w:type="dxa"/>
            <w:hideMark/>
          </w:tcPr>
          <w:p w14:paraId="62E65632"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18</w:t>
            </w:r>
          </w:p>
        </w:tc>
        <w:tc>
          <w:tcPr>
            <w:tcW w:w="1560" w:type="dxa"/>
            <w:noWrap/>
            <w:hideMark/>
          </w:tcPr>
          <w:p w14:paraId="3985B28D"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511000</w:t>
            </w:r>
          </w:p>
        </w:tc>
        <w:tc>
          <w:tcPr>
            <w:tcW w:w="5291" w:type="dxa"/>
            <w:noWrap/>
            <w:hideMark/>
          </w:tcPr>
          <w:p w14:paraId="591FA4C3"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Transporte de pasajeros por vía aérea</w:t>
            </w:r>
          </w:p>
        </w:tc>
      </w:tr>
      <w:tr w:rsidR="0063690D" w:rsidRPr="00C73EE8" w14:paraId="2B042631" w14:textId="77777777" w:rsidTr="00CC2F1A">
        <w:trPr>
          <w:trHeight w:val="300"/>
          <w:jc w:val="center"/>
        </w:trPr>
        <w:tc>
          <w:tcPr>
            <w:tcW w:w="1982" w:type="dxa"/>
            <w:noWrap/>
            <w:hideMark/>
          </w:tcPr>
          <w:p w14:paraId="6A604EDF"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Alquiler de equipos de transporte</w:t>
            </w:r>
          </w:p>
        </w:tc>
        <w:tc>
          <w:tcPr>
            <w:tcW w:w="567" w:type="dxa"/>
            <w:hideMark/>
          </w:tcPr>
          <w:p w14:paraId="0BBEB41B"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19</w:t>
            </w:r>
          </w:p>
        </w:tc>
        <w:tc>
          <w:tcPr>
            <w:tcW w:w="1560" w:type="dxa"/>
            <w:noWrap/>
            <w:hideMark/>
          </w:tcPr>
          <w:p w14:paraId="2E102349"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771000</w:t>
            </w:r>
          </w:p>
        </w:tc>
        <w:tc>
          <w:tcPr>
            <w:tcW w:w="5291" w:type="dxa"/>
            <w:noWrap/>
            <w:hideMark/>
          </w:tcPr>
          <w:p w14:paraId="3C267931"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Alquiler de vehículos automotores sin chofer</w:t>
            </w:r>
          </w:p>
        </w:tc>
      </w:tr>
      <w:tr w:rsidR="0063690D" w:rsidRPr="00C73EE8" w14:paraId="1F578D56" w14:textId="77777777" w:rsidTr="00CC2F1A">
        <w:trPr>
          <w:trHeight w:val="300"/>
          <w:jc w:val="center"/>
        </w:trPr>
        <w:tc>
          <w:tcPr>
            <w:tcW w:w="1982" w:type="dxa"/>
            <w:vMerge w:val="restart"/>
            <w:hideMark/>
          </w:tcPr>
          <w:p w14:paraId="5939F406"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Actividades de agencias de viajes </w:t>
            </w:r>
            <w:r w:rsidRPr="00CC2F1A">
              <w:rPr>
                <w:rFonts w:ascii="gobCL" w:eastAsia="gobCL" w:hAnsi="gobCL" w:cs="gobCL"/>
                <w:bCs/>
                <w:sz w:val="20"/>
                <w:szCs w:val="20"/>
              </w:rPr>
              <w:lastRenderedPageBreak/>
              <w:t>y de otros servicios de reservas</w:t>
            </w:r>
          </w:p>
          <w:p w14:paraId="1F537C4C"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60D43B96"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lastRenderedPageBreak/>
              <w:t>20</w:t>
            </w:r>
          </w:p>
        </w:tc>
        <w:tc>
          <w:tcPr>
            <w:tcW w:w="1560" w:type="dxa"/>
            <w:noWrap/>
            <w:hideMark/>
          </w:tcPr>
          <w:p w14:paraId="48FECA60"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791100</w:t>
            </w:r>
          </w:p>
        </w:tc>
        <w:tc>
          <w:tcPr>
            <w:tcW w:w="5291" w:type="dxa"/>
            <w:noWrap/>
            <w:hideMark/>
          </w:tcPr>
          <w:p w14:paraId="71A69964"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Actividades de agencias de viajes</w:t>
            </w:r>
          </w:p>
        </w:tc>
      </w:tr>
      <w:tr w:rsidR="0063690D" w:rsidRPr="00C73EE8" w14:paraId="2F8C984D" w14:textId="77777777" w:rsidTr="00CC2F1A">
        <w:trPr>
          <w:trHeight w:val="300"/>
          <w:jc w:val="center"/>
        </w:trPr>
        <w:tc>
          <w:tcPr>
            <w:tcW w:w="1982" w:type="dxa"/>
            <w:vMerge/>
            <w:hideMark/>
          </w:tcPr>
          <w:p w14:paraId="7CD5E764"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351AEEA6"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21</w:t>
            </w:r>
          </w:p>
        </w:tc>
        <w:tc>
          <w:tcPr>
            <w:tcW w:w="1560" w:type="dxa"/>
            <w:noWrap/>
            <w:hideMark/>
          </w:tcPr>
          <w:p w14:paraId="654231F1"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791200</w:t>
            </w:r>
          </w:p>
        </w:tc>
        <w:tc>
          <w:tcPr>
            <w:tcW w:w="5291" w:type="dxa"/>
            <w:noWrap/>
            <w:hideMark/>
          </w:tcPr>
          <w:p w14:paraId="3782CA03"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Actividades de operadores turísticos</w:t>
            </w:r>
          </w:p>
        </w:tc>
      </w:tr>
      <w:tr w:rsidR="0063690D" w:rsidRPr="00C73EE8" w14:paraId="1E31C199" w14:textId="77777777" w:rsidTr="00CC2F1A">
        <w:trPr>
          <w:trHeight w:val="300"/>
          <w:jc w:val="center"/>
        </w:trPr>
        <w:tc>
          <w:tcPr>
            <w:tcW w:w="1982" w:type="dxa"/>
            <w:vMerge/>
            <w:hideMark/>
          </w:tcPr>
          <w:p w14:paraId="3FBB9931"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1AF0B0C3"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22</w:t>
            </w:r>
          </w:p>
        </w:tc>
        <w:tc>
          <w:tcPr>
            <w:tcW w:w="1560" w:type="dxa"/>
            <w:noWrap/>
            <w:hideMark/>
          </w:tcPr>
          <w:p w14:paraId="1EB9F904"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799000</w:t>
            </w:r>
          </w:p>
        </w:tc>
        <w:tc>
          <w:tcPr>
            <w:tcW w:w="5291" w:type="dxa"/>
            <w:noWrap/>
            <w:hideMark/>
          </w:tcPr>
          <w:p w14:paraId="5F92CF90"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Otros servicios de reservas y actividades conexas (incluye venta de entradas para teatro, y otros)</w:t>
            </w:r>
          </w:p>
        </w:tc>
      </w:tr>
      <w:tr w:rsidR="0063690D" w:rsidRPr="00C73EE8" w14:paraId="568F6CD4" w14:textId="77777777" w:rsidTr="00CC2F1A">
        <w:trPr>
          <w:trHeight w:val="300"/>
          <w:jc w:val="center"/>
        </w:trPr>
        <w:tc>
          <w:tcPr>
            <w:tcW w:w="1982" w:type="dxa"/>
            <w:vMerge w:val="restart"/>
            <w:hideMark/>
          </w:tcPr>
          <w:p w14:paraId="75DCCED7"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lastRenderedPageBreak/>
              <w:t>Actividades culturales </w:t>
            </w:r>
          </w:p>
          <w:p w14:paraId="32F7FA27" w14:textId="77777777" w:rsidR="0063690D" w:rsidRPr="00CC2F1A" w:rsidRDefault="0063690D" w:rsidP="00886B87">
            <w:pPr>
              <w:spacing w:after="160" w:line="259" w:lineRule="auto"/>
              <w:rPr>
                <w:rFonts w:ascii="gobCL" w:eastAsia="gobCL" w:hAnsi="gobCL" w:cs="gobCL"/>
                <w:bCs/>
                <w:sz w:val="20"/>
                <w:szCs w:val="20"/>
              </w:rPr>
            </w:pPr>
          </w:p>
          <w:p w14:paraId="6E44814F"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5521970E"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23</w:t>
            </w:r>
          </w:p>
        </w:tc>
        <w:tc>
          <w:tcPr>
            <w:tcW w:w="1560" w:type="dxa"/>
            <w:noWrap/>
            <w:hideMark/>
          </w:tcPr>
          <w:p w14:paraId="04ACC889"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900001</w:t>
            </w:r>
          </w:p>
        </w:tc>
        <w:tc>
          <w:tcPr>
            <w:tcW w:w="5291" w:type="dxa"/>
            <w:noWrap/>
            <w:hideMark/>
          </w:tcPr>
          <w:p w14:paraId="7395D814"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Servicios de producción de obras de teatro, conciertos, espectáculos de danza, otras prod. Escénicas</w:t>
            </w:r>
          </w:p>
        </w:tc>
      </w:tr>
      <w:tr w:rsidR="0063690D" w:rsidRPr="00C73EE8" w14:paraId="656169C0" w14:textId="77777777" w:rsidTr="00CC2F1A">
        <w:trPr>
          <w:trHeight w:val="300"/>
          <w:jc w:val="center"/>
        </w:trPr>
        <w:tc>
          <w:tcPr>
            <w:tcW w:w="1982" w:type="dxa"/>
            <w:vMerge/>
            <w:hideMark/>
          </w:tcPr>
          <w:p w14:paraId="574EDAB4"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0729157E"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24</w:t>
            </w:r>
          </w:p>
        </w:tc>
        <w:tc>
          <w:tcPr>
            <w:tcW w:w="1560" w:type="dxa"/>
            <w:noWrap/>
            <w:hideMark/>
          </w:tcPr>
          <w:p w14:paraId="4E2A3E0B"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900002</w:t>
            </w:r>
          </w:p>
        </w:tc>
        <w:tc>
          <w:tcPr>
            <w:tcW w:w="5291" w:type="dxa"/>
            <w:noWrap/>
            <w:hideMark/>
          </w:tcPr>
          <w:p w14:paraId="459AF979"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Actividades artísticas realizadas por bandas de música, compañías de teatro, circenses y similares</w:t>
            </w:r>
          </w:p>
        </w:tc>
      </w:tr>
      <w:tr w:rsidR="0063690D" w:rsidRPr="00C73EE8" w14:paraId="2882A0A9" w14:textId="77777777" w:rsidTr="00CC2F1A">
        <w:trPr>
          <w:trHeight w:val="300"/>
          <w:jc w:val="center"/>
        </w:trPr>
        <w:tc>
          <w:tcPr>
            <w:tcW w:w="1982" w:type="dxa"/>
            <w:vMerge/>
            <w:hideMark/>
          </w:tcPr>
          <w:p w14:paraId="6522DFF0"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05F5D754"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25</w:t>
            </w:r>
          </w:p>
        </w:tc>
        <w:tc>
          <w:tcPr>
            <w:tcW w:w="1560" w:type="dxa"/>
            <w:noWrap/>
            <w:hideMark/>
          </w:tcPr>
          <w:p w14:paraId="43525C86"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900009</w:t>
            </w:r>
          </w:p>
        </w:tc>
        <w:tc>
          <w:tcPr>
            <w:tcW w:w="5291" w:type="dxa"/>
            <w:noWrap/>
            <w:hideMark/>
          </w:tcPr>
          <w:p w14:paraId="49B4648F"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Otras actividades creativas, artísticas y de entretenimiento n.c.p.</w:t>
            </w:r>
          </w:p>
        </w:tc>
      </w:tr>
      <w:tr w:rsidR="0063690D" w:rsidRPr="00C73EE8" w14:paraId="57F183EE" w14:textId="77777777" w:rsidTr="00CC2F1A">
        <w:trPr>
          <w:trHeight w:val="300"/>
          <w:jc w:val="center"/>
        </w:trPr>
        <w:tc>
          <w:tcPr>
            <w:tcW w:w="1982" w:type="dxa"/>
            <w:vMerge/>
            <w:hideMark/>
          </w:tcPr>
          <w:p w14:paraId="365A3DA6"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3EFBE35E"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26</w:t>
            </w:r>
          </w:p>
        </w:tc>
        <w:tc>
          <w:tcPr>
            <w:tcW w:w="1560" w:type="dxa"/>
            <w:noWrap/>
            <w:hideMark/>
          </w:tcPr>
          <w:p w14:paraId="604E73B9"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910200</w:t>
            </w:r>
          </w:p>
        </w:tc>
        <w:tc>
          <w:tcPr>
            <w:tcW w:w="5291" w:type="dxa"/>
            <w:noWrap/>
            <w:hideMark/>
          </w:tcPr>
          <w:p w14:paraId="3CBA7399"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Actividades de museos, gestión de lugares y edificios históricos</w:t>
            </w:r>
          </w:p>
        </w:tc>
      </w:tr>
      <w:tr w:rsidR="0063690D" w:rsidRPr="00C73EE8" w14:paraId="4E0F8816" w14:textId="77777777" w:rsidTr="00CC2F1A">
        <w:trPr>
          <w:trHeight w:val="300"/>
          <w:jc w:val="center"/>
        </w:trPr>
        <w:tc>
          <w:tcPr>
            <w:tcW w:w="1982" w:type="dxa"/>
            <w:vMerge/>
            <w:hideMark/>
          </w:tcPr>
          <w:p w14:paraId="675F2902"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48B532FA"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27</w:t>
            </w:r>
          </w:p>
        </w:tc>
        <w:tc>
          <w:tcPr>
            <w:tcW w:w="1560" w:type="dxa"/>
            <w:noWrap/>
            <w:hideMark/>
          </w:tcPr>
          <w:p w14:paraId="6A718752"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910300</w:t>
            </w:r>
          </w:p>
        </w:tc>
        <w:tc>
          <w:tcPr>
            <w:tcW w:w="5291" w:type="dxa"/>
            <w:noWrap/>
            <w:hideMark/>
          </w:tcPr>
          <w:p w14:paraId="20614136"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Actividades de jardines botánicos, zoológicos y reservas naturales</w:t>
            </w:r>
          </w:p>
        </w:tc>
      </w:tr>
      <w:tr w:rsidR="0063690D" w:rsidRPr="00C73EE8" w14:paraId="2764C799" w14:textId="77777777" w:rsidTr="00CC2F1A">
        <w:trPr>
          <w:trHeight w:val="300"/>
          <w:jc w:val="center"/>
        </w:trPr>
        <w:tc>
          <w:tcPr>
            <w:tcW w:w="1982" w:type="dxa"/>
            <w:vMerge w:val="restart"/>
            <w:hideMark/>
          </w:tcPr>
          <w:p w14:paraId="44E49B2B"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Actividades deportivas y recreativas</w:t>
            </w:r>
          </w:p>
          <w:p w14:paraId="11219F09" w14:textId="77777777" w:rsidR="0063690D" w:rsidRPr="00CC2F1A" w:rsidRDefault="0063690D" w:rsidP="00886B87">
            <w:pPr>
              <w:spacing w:after="160" w:line="259" w:lineRule="auto"/>
              <w:rPr>
                <w:rFonts w:ascii="gobCL" w:eastAsia="gobCL" w:hAnsi="gobCL" w:cs="gobCL"/>
                <w:bCs/>
                <w:sz w:val="20"/>
                <w:szCs w:val="20"/>
              </w:rPr>
            </w:pPr>
          </w:p>
          <w:p w14:paraId="51DECAA6" w14:textId="77777777" w:rsidR="0063690D" w:rsidRPr="00CC2F1A" w:rsidRDefault="0063690D" w:rsidP="00886B87">
            <w:pPr>
              <w:spacing w:after="160" w:line="259" w:lineRule="auto"/>
              <w:rPr>
                <w:rFonts w:ascii="gobCL" w:eastAsia="gobCL" w:hAnsi="gobCL" w:cs="gobCL"/>
                <w:bCs/>
                <w:sz w:val="20"/>
                <w:szCs w:val="20"/>
              </w:rPr>
            </w:pPr>
          </w:p>
          <w:p w14:paraId="6B112CDA" w14:textId="77777777" w:rsidR="0063690D" w:rsidRPr="00CC2F1A" w:rsidRDefault="0063690D" w:rsidP="00886B87">
            <w:pPr>
              <w:spacing w:after="160" w:line="259" w:lineRule="auto"/>
              <w:rPr>
                <w:rFonts w:ascii="gobCL" w:eastAsia="gobCL" w:hAnsi="gobCL" w:cs="gobCL"/>
                <w:bCs/>
                <w:sz w:val="20"/>
                <w:szCs w:val="20"/>
              </w:rPr>
            </w:pPr>
          </w:p>
          <w:p w14:paraId="0CF28C47"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4FFC349E"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28</w:t>
            </w:r>
          </w:p>
        </w:tc>
        <w:tc>
          <w:tcPr>
            <w:tcW w:w="1560" w:type="dxa"/>
            <w:noWrap/>
            <w:hideMark/>
          </w:tcPr>
          <w:p w14:paraId="197B6D6A"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772100</w:t>
            </w:r>
          </w:p>
        </w:tc>
        <w:tc>
          <w:tcPr>
            <w:tcW w:w="5291" w:type="dxa"/>
            <w:noWrap/>
            <w:hideMark/>
          </w:tcPr>
          <w:p w14:paraId="2F213115"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Alquiler y arrendamiento de equipo recreativo y deportivo</w:t>
            </w:r>
          </w:p>
        </w:tc>
      </w:tr>
      <w:tr w:rsidR="0063690D" w:rsidRPr="00C73EE8" w14:paraId="6B6E632D" w14:textId="77777777" w:rsidTr="00CC2F1A">
        <w:trPr>
          <w:trHeight w:val="300"/>
          <w:jc w:val="center"/>
        </w:trPr>
        <w:tc>
          <w:tcPr>
            <w:tcW w:w="1982" w:type="dxa"/>
            <w:vMerge/>
            <w:hideMark/>
          </w:tcPr>
          <w:p w14:paraId="604A11AC"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1494CC34"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29</w:t>
            </w:r>
          </w:p>
        </w:tc>
        <w:tc>
          <w:tcPr>
            <w:tcW w:w="1560" w:type="dxa"/>
            <w:noWrap/>
            <w:hideMark/>
          </w:tcPr>
          <w:p w14:paraId="2B6A9CC4"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920010</w:t>
            </w:r>
          </w:p>
        </w:tc>
        <w:tc>
          <w:tcPr>
            <w:tcW w:w="5291" w:type="dxa"/>
            <w:noWrap/>
            <w:hideMark/>
          </w:tcPr>
          <w:p w14:paraId="340CD5AF"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Actividades de casinos de juegos</w:t>
            </w:r>
          </w:p>
        </w:tc>
      </w:tr>
      <w:tr w:rsidR="0063690D" w:rsidRPr="00C73EE8" w14:paraId="6E4776A7" w14:textId="77777777" w:rsidTr="00CC2F1A">
        <w:trPr>
          <w:trHeight w:val="300"/>
          <w:jc w:val="center"/>
        </w:trPr>
        <w:tc>
          <w:tcPr>
            <w:tcW w:w="1982" w:type="dxa"/>
            <w:vMerge/>
            <w:hideMark/>
          </w:tcPr>
          <w:p w14:paraId="04DFB5EE"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15531340"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30</w:t>
            </w:r>
          </w:p>
        </w:tc>
        <w:tc>
          <w:tcPr>
            <w:tcW w:w="1560" w:type="dxa"/>
            <w:noWrap/>
            <w:hideMark/>
          </w:tcPr>
          <w:p w14:paraId="2F164309"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920090</w:t>
            </w:r>
          </w:p>
        </w:tc>
        <w:tc>
          <w:tcPr>
            <w:tcW w:w="5291" w:type="dxa"/>
            <w:noWrap/>
            <w:hideMark/>
          </w:tcPr>
          <w:p w14:paraId="0416805F"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Otras actividades de juegos de azar y apuestas n.c.p.</w:t>
            </w:r>
          </w:p>
        </w:tc>
      </w:tr>
      <w:tr w:rsidR="0063690D" w:rsidRPr="00C73EE8" w14:paraId="7591C0D7" w14:textId="77777777" w:rsidTr="00CC2F1A">
        <w:trPr>
          <w:trHeight w:val="300"/>
          <w:jc w:val="center"/>
        </w:trPr>
        <w:tc>
          <w:tcPr>
            <w:tcW w:w="1982" w:type="dxa"/>
            <w:vMerge/>
            <w:hideMark/>
          </w:tcPr>
          <w:p w14:paraId="469FE312"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7ED713DC"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31</w:t>
            </w:r>
          </w:p>
        </w:tc>
        <w:tc>
          <w:tcPr>
            <w:tcW w:w="1560" w:type="dxa"/>
            <w:noWrap/>
            <w:hideMark/>
          </w:tcPr>
          <w:p w14:paraId="1C21D576"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931101</w:t>
            </w:r>
          </w:p>
        </w:tc>
        <w:tc>
          <w:tcPr>
            <w:tcW w:w="5291" w:type="dxa"/>
            <w:noWrap/>
            <w:hideMark/>
          </w:tcPr>
          <w:p w14:paraId="5906D121"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Hipódromos</w:t>
            </w:r>
          </w:p>
        </w:tc>
      </w:tr>
      <w:tr w:rsidR="0063690D" w:rsidRPr="00C73EE8" w14:paraId="6168725A" w14:textId="77777777" w:rsidTr="00CC2F1A">
        <w:trPr>
          <w:trHeight w:val="300"/>
          <w:jc w:val="center"/>
        </w:trPr>
        <w:tc>
          <w:tcPr>
            <w:tcW w:w="1982" w:type="dxa"/>
            <w:vMerge/>
            <w:hideMark/>
          </w:tcPr>
          <w:p w14:paraId="73A000D9"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5C4D71B4"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32</w:t>
            </w:r>
          </w:p>
        </w:tc>
        <w:tc>
          <w:tcPr>
            <w:tcW w:w="1560" w:type="dxa"/>
            <w:noWrap/>
            <w:hideMark/>
          </w:tcPr>
          <w:p w14:paraId="220FDD62"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931109</w:t>
            </w:r>
          </w:p>
        </w:tc>
        <w:tc>
          <w:tcPr>
            <w:tcW w:w="5291" w:type="dxa"/>
            <w:noWrap/>
            <w:hideMark/>
          </w:tcPr>
          <w:p w14:paraId="55ACCE05"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Gestión de otras instalaciones deportivas n.c.p.</w:t>
            </w:r>
          </w:p>
        </w:tc>
      </w:tr>
      <w:tr w:rsidR="0063690D" w:rsidRPr="00C73EE8" w14:paraId="65E2860E" w14:textId="77777777" w:rsidTr="00CC2F1A">
        <w:trPr>
          <w:trHeight w:val="300"/>
          <w:jc w:val="center"/>
        </w:trPr>
        <w:tc>
          <w:tcPr>
            <w:tcW w:w="1982" w:type="dxa"/>
            <w:vMerge/>
            <w:hideMark/>
          </w:tcPr>
          <w:p w14:paraId="7EF7CD0B"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038223D9"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33</w:t>
            </w:r>
          </w:p>
        </w:tc>
        <w:tc>
          <w:tcPr>
            <w:tcW w:w="1560" w:type="dxa"/>
            <w:noWrap/>
            <w:hideMark/>
          </w:tcPr>
          <w:p w14:paraId="32A5F142"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931901</w:t>
            </w:r>
          </w:p>
        </w:tc>
        <w:tc>
          <w:tcPr>
            <w:tcW w:w="5291" w:type="dxa"/>
            <w:noWrap/>
            <w:hideMark/>
          </w:tcPr>
          <w:p w14:paraId="23253803"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Promoción y organización de competencias deportivas</w:t>
            </w:r>
          </w:p>
        </w:tc>
      </w:tr>
      <w:tr w:rsidR="0063690D" w:rsidRPr="00C73EE8" w14:paraId="247DBFE4" w14:textId="77777777" w:rsidTr="00CC2F1A">
        <w:trPr>
          <w:trHeight w:val="300"/>
          <w:jc w:val="center"/>
        </w:trPr>
        <w:tc>
          <w:tcPr>
            <w:tcW w:w="1982" w:type="dxa"/>
            <w:vMerge/>
            <w:hideMark/>
          </w:tcPr>
          <w:p w14:paraId="3E3DC56A"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62CB56C9"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34</w:t>
            </w:r>
          </w:p>
        </w:tc>
        <w:tc>
          <w:tcPr>
            <w:tcW w:w="1560" w:type="dxa"/>
            <w:noWrap/>
            <w:hideMark/>
          </w:tcPr>
          <w:p w14:paraId="2DCD50B6"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931909</w:t>
            </w:r>
          </w:p>
        </w:tc>
        <w:tc>
          <w:tcPr>
            <w:tcW w:w="5291" w:type="dxa"/>
            <w:noWrap/>
            <w:hideMark/>
          </w:tcPr>
          <w:p w14:paraId="389E1AFA"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Otras actividades deportivas n.c.p.</w:t>
            </w:r>
          </w:p>
        </w:tc>
      </w:tr>
      <w:tr w:rsidR="0063690D" w:rsidRPr="00C73EE8" w14:paraId="41D67BCB" w14:textId="77777777" w:rsidTr="00CC2F1A">
        <w:trPr>
          <w:trHeight w:val="300"/>
          <w:jc w:val="center"/>
        </w:trPr>
        <w:tc>
          <w:tcPr>
            <w:tcW w:w="1982" w:type="dxa"/>
            <w:vMerge/>
            <w:hideMark/>
          </w:tcPr>
          <w:p w14:paraId="073743DB"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6E32DA9C"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35</w:t>
            </w:r>
          </w:p>
        </w:tc>
        <w:tc>
          <w:tcPr>
            <w:tcW w:w="1560" w:type="dxa"/>
            <w:noWrap/>
            <w:hideMark/>
          </w:tcPr>
          <w:p w14:paraId="2FF97966"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932100</w:t>
            </w:r>
          </w:p>
        </w:tc>
        <w:tc>
          <w:tcPr>
            <w:tcW w:w="5291" w:type="dxa"/>
            <w:noWrap/>
            <w:hideMark/>
          </w:tcPr>
          <w:p w14:paraId="10B31919"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Actividades de parques de atracciones y parques temáticos</w:t>
            </w:r>
          </w:p>
        </w:tc>
      </w:tr>
      <w:tr w:rsidR="0063690D" w:rsidRPr="00C73EE8" w14:paraId="67FF7014" w14:textId="77777777" w:rsidTr="00CC2F1A">
        <w:trPr>
          <w:trHeight w:val="300"/>
          <w:jc w:val="center"/>
        </w:trPr>
        <w:tc>
          <w:tcPr>
            <w:tcW w:w="1982" w:type="dxa"/>
            <w:vMerge/>
            <w:hideMark/>
          </w:tcPr>
          <w:p w14:paraId="5C57FEEC"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36DB9E51"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36</w:t>
            </w:r>
          </w:p>
        </w:tc>
        <w:tc>
          <w:tcPr>
            <w:tcW w:w="1560" w:type="dxa"/>
            <w:noWrap/>
            <w:hideMark/>
          </w:tcPr>
          <w:p w14:paraId="22556990"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932901</w:t>
            </w:r>
          </w:p>
        </w:tc>
        <w:tc>
          <w:tcPr>
            <w:tcW w:w="5291" w:type="dxa"/>
            <w:noWrap/>
            <w:hideMark/>
          </w:tcPr>
          <w:p w14:paraId="41BF6E83"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Gestión de salas de pool; gestión (explotación) de juegos electrónicos</w:t>
            </w:r>
          </w:p>
        </w:tc>
      </w:tr>
      <w:tr w:rsidR="0063690D" w:rsidRPr="00C73EE8" w14:paraId="2BB80B87" w14:textId="77777777" w:rsidTr="00CC2F1A">
        <w:trPr>
          <w:trHeight w:val="300"/>
          <w:jc w:val="center"/>
        </w:trPr>
        <w:tc>
          <w:tcPr>
            <w:tcW w:w="1982" w:type="dxa"/>
            <w:vMerge/>
            <w:hideMark/>
          </w:tcPr>
          <w:p w14:paraId="4D7B9CF6"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1A416036"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37</w:t>
            </w:r>
          </w:p>
        </w:tc>
        <w:tc>
          <w:tcPr>
            <w:tcW w:w="1560" w:type="dxa"/>
            <w:noWrap/>
            <w:hideMark/>
          </w:tcPr>
          <w:p w14:paraId="5914BF19"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932909</w:t>
            </w:r>
          </w:p>
        </w:tc>
        <w:tc>
          <w:tcPr>
            <w:tcW w:w="5291" w:type="dxa"/>
            <w:noWrap/>
            <w:hideMark/>
          </w:tcPr>
          <w:p w14:paraId="0BF406DD"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Otras actividades de esparcimiento y recreativas n.c.p.</w:t>
            </w:r>
          </w:p>
        </w:tc>
      </w:tr>
      <w:tr w:rsidR="0063690D" w:rsidRPr="00C73EE8" w14:paraId="36C7F8D8" w14:textId="77777777" w:rsidTr="00CC2F1A">
        <w:trPr>
          <w:trHeight w:val="300"/>
          <w:jc w:val="center"/>
        </w:trPr>
        <w:tc>
          <w:tcPr>
            <w:tcW w:w="1982" w:type="dxa"/>
            <w:noWrap/>
            <w:hideMark/>
          </w:tcPr>
          <w:p w14:paraId="4E9EF935"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Comercio al por menor de bienes característicos del turismo</w:t>
            </w:r>
          </w:p>
        </w:tc>
        <w:tc>
          <w:tcPr>
            <w:tcW w:w="567" w:type="dxa"/>
            <w:hideMark/>
          </w:tcPr>
          <w:p w14:paraId="43CB44D0"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38</w:t>
            </w:r>
          </w:p>
        </w:tc>
        <w:tc>
          <w:tcPr>
            <w:tcW w:w="1560" w:type="dxa"/>
            <w:noWrap/>
            <w:hideMark/>
          </w:tcPr>
          <w:p w14:paraId="681BC23E"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477396</w:t>
            </w:r>
          </w:p>
        </w:tc>
        <w:tc>
          <w:tcPr>
            <w:tcW w:w="5291" w:type="dxa"/>
            <w:noWrap/>
            <w:hideMark/>
          </w:tcPr>
          <w:p w14:paraId="0BF7A6D5"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Venta al por menor de recuerdos, artesanías y artículos religiosos en comercios especializados</w:t>
            </w:r>
          </w:p>
        </w:tc>
      </w:tr>
      <w:tr w:rsidR="0063690D" w:rsidRPr="00C73EE8" w14:paraId="3E26E0C8" w14:textId="77777777" w:rsidTr="00CC2F1A">
        <w:trPr>
          <w:trHeight w:val="300"/>
          <w:jc w:val="center"/>
        </w:trPr>
        <w:tc>
          <w:tcPr>
            <w:tcW w:w="1982" w:type="dxa"/>
            <w:vMerge w:val="restart"/>
            <w:hideMark/>
          </w:tcPr>
          <w:p w14:paraId="30A24A8A"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Actividades relacionadas con segundos hogares y multipropiedades </w:t>
            </w:r>
          </w:p>
        </w:tc>
        <w:tc>
          <w:tcPr>
            <w:tcW w:w="567" w:type="dxa"/>
            <w:hideMark/>
          </w:tcPr>
          <w:p w14:paraId="5D126254"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39</w:t>
            </w:r>
          </w:p>
        </w:tc>
        <w:tc>
          <w:tcPr>
            <w:tcW w:w="1560" w:type="dxa"/>
            <w:noWrap/>
            <w:hideMark/>
          </w:tcPr>
          <w:p w14:paraId="25531452"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681011</w:t>
            </w:r>
          </w:p>
        </w:tc>
        <w:tc>
          <w:tcPr>
            <w:tcW w:w="5291" w:type="dxa"/>
            <w:noWrap/>
            <w:hideMark/>
          </w:tcPr>
          <w:p w14:paraId="7F3F6587"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Alquiler de bienes inmuebles amoblados o con equipos y maquinarias</w:t>
            </w:r>
          </w:p>
        </w:tc>
      </w:tr>
      <w:tr w:rsidR="0063690D" w:rsidRPr="00C73EE8" w14:paraId="33685509" w14:textId="77777777" w:rsidTr="00CC2F1A">
        <w:trPr>
          <w:trHeight w:val="352"/>
          <w:jc w:val="center"/>
        </w:trPr>
        <w:tc>
          <w:tcPr>
            <w:tcW w:w="1982" w:type="dxa"/>
            <w:vMerge/>
            <w:hideMark/>
          </w:tcPr>
          <w:p w14:paraId="748A327E"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74C003CE"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40</w:t>
            </w:r>
          </w:p>
        </w:tc>
        <w:tc>
          <w:tcPr>
            <w:tcW w:w="1560" w:type="dxa"/>
            <w:noWrap/>
            <w:hideMark/>
          </w:tcPr>
          <w:p w14:paraId="055EF5BE"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682000</w:t>
            </w:r>
          </w:p>
        </w:tc>
        <w:tc>
          <w:tcPr>
            <w:tcW w:w="5291" w:type="dxa"/>
            <w:noWrap/>
            <w:hideMark/>
          </w:tcPr>
          <w:p w14:paraId="27062FE6"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Actividades inmobiliarias realizadas a cambio de una retribución o por contrata</w:t>
            </w:r>
          </w:p>
        </w:tc>
      </w:tr>
    </w:tbl>
    <w:p w14:paraId="00DF463D" w14:textId="5895D543" w:rsidR="0063690D" w:rsidRDefault="0063690D" w:rsidP="0063690D">
      <w:pPr>
        <w:keepNext/>
        <w:pBdr>
          <w:top w:val="nil"/>
          <w:left w:val="nil"/>
          <w:bottom w:val="nil"/>
          <w:right w:val="nil"/>
          <w:between w:val="nil"/>
        </w:pBdr>
        <w:tabs>
          <w:tab w:val="left" w:pos="284"/>
        </w:tabs>
        <w:spacing w:after="0" w:line="240" w:lineRule="auto"/>
        <w:rPr>
          <w:rFonts w:ascii="gobCL" w:eastAsia="gobCL" w:hAnsi="gobCL" w:cs="gobCL"/>
          <w:b/>
          <w:color w:val="000000"/>
          <w:sz w:val="20"/>
          <w:szCs w:val="20"/>
        </w:rPr>
      </w:pPr>
    </w:p>
    <w:p w14:paraId="1CB3B0FE" w14:textId="77777777" w:rsidR="00CC2F1A" w:rsidRDefault="0063690D" w:rsidP="00CC2F1A">
      <w:pPr>
        <w:spacing w:after="0"/>
        <w:rPr>
          <w:rFonts w:ascii="gobCL" w:eastAsia="gobCL" w:hAnsi="gobCL" w:cs="gobCL"/>
          <w:b/>
          <w:sz w:val="20"/>
          <w:szCs w:val="20"/>
        </w:rPr>
      </w:pPr>
      <w:r w:rsidRPr="00C73EE8">
        <w:rPr>
          <w:rFonts w:ascii="gobCL" w:eastAsia="gobCL" w:hAnsi="gobCL" w:cs="gobCL"/>
          <w:b/>
          <w:sz w:val="20"/>
          <w:szCs w:val="20"/>
        </w:rPr>
        <w:t>Elaboración: Departamento de Estadísticas, SERNATUR.</w:t>
      </w:r>
    </w:p>
    <w:p w14:paraId="7BFC3B1C" w14:textId="476F87A5" w:rsidR="0063690D" w:rsidRPr="00C73EE8" w:rsidRDefault="0063690D" w:rsidP="0063690D">
      <w:pPr>
        <w:rPr>
          <w:rFonts w:ascii="gobCL" w:eastAsia="gobCL" w:hAnsi="gobCL" w:cs="gobCL"/>
          <w:b/>
          <w:sz w:val="20"/>
          <w:szCs w:val="20"/>
        </w:rPr>
      </w:pPr>
      <w:r w:rsidRPr="00C73EE8">
        <w:rPr>
          <w:rFonts w:ascii="gobCL" w:eastAsia="gobCL" w:hAnsi="gobCL" w:cs="gobCL"/>
          <w:b/>
          <w:sz w:val="20"/>
          <w:szCs w:val="20"/>
        </w:rPr>
        <w:lastRenderedPageBreak/>
        <w:t>El criterio para definir las ACT se basó en las Recomendaciones Internacionales para Estadísticas de Turismo 2008 (RIET 2008), elaboradas por la Organización Mundial del Turismo (OMT) de las Naciones Unidas (ONU).</w:t>
      </w:r>
    </w:p>
    <w:p w14:paraId="16748AC0" w14:textId="77777777" w:rsidR="0063690D" w:rsidRPr="00C73EE8" w:rsidRDefault="0063690D" w:rsidP="0063690D">
      <w:pPr>
        <w:jc w:val="both"/>
        <w:rPr>
          <w:rFonts w:ascii="gobCL" w:eastAsia="gobCL" w:hAnsi="gobCL" w:cs="gobCL"/>
          <w:b/>
          <w:sz w:val="20"/>
          <w:szCs w:val="20"/>
        </w:rPr>
      </w:pPr>
      <w:r w:rsidRPr="00C73EE8">
        <w:rPr>
          <w:rFonts w:ascii="gobCL" w:eastAsia="gobCL" w:hAnsi="gobCL" w:cs="gobCL"/>
          <w:b/>
          <w:sz w:val="20"/>
          <w:szCs w:val="20"/>
        </w:rPr>
        <w:t>Definiciones de los tipos de servicios turísticos</w:t>
      </w:r>
    </w:p>
    <w:p w14:paraId="0FFB98AE" w14:textId="77777777" w:rsidR="0063690D" w:rsidRPr="002339CE" w:rsidRDefault="0063690D" w:rsidP="0063690D">
      <w:pPr>
        <w:jc w:val="both"/>
        <w:rPr>
          <w:rFonts w:ascii="gobCL" w:eastAsia="gobCL" w:hAnsi="gobCL" w:cs="gobCL"/>
        </w:rPr>
      </w:pPr>
      <w:r w:rsidRPr="002339CE">
        <w:rPr>
          <w:rFonts w:ascii="gobCL" w:eastAsia="gobCL" w:hAnsi="gobCL" w:cs="gobCL"/>
        </w:rPr>
        <w:t>El siguiente listado corresponde a las definiciones de los tipos de servicios vinculados a la actividad turística y que son los que SERNATUR considera para el desarrollo de sus funciones. Las definiciones están incorporadas en el actual reglamento (decreto N° 19 de 2018 del ministerio de economía, fomento y turismo). Por su parte, se entenderá como prestadores de servicios turísticos cualquier persona, natural o jurídica, con independencia de que pertenezca al sector público o al privado, que venda, ofrezca para su venta, suministre o se comprometa a suministrar un servicio turística a turistas.</w:t>
      </w:r>
    </w:p>
    <w:p w14:paraId="70E72F21" w14:textId="77777777" w:rsidR="0063690D" w:rsidRPr="002339CE" w:rsidRDefault="0063690D" w:rsidP="0063690D">
      <w:pPr>
        <w:jc w:val="both"/>
        <w:rPr>
          <w:rFonts w:ascii="gobCL" w:eastAsia="gobCL" w:hAnsi="gobCL" w:cs="gobCL"/>
        </w:rPr>
      </w:pPr>
      <w:r w:rsidRPr="002339CE">
        <w:rPr>
          <w:rFonts w:ascii="gobCL" w:eastAsia="gobCL" w:hAnsi="gobCL" w:cs="gobCL"/>
          <w:b/>
          <w:bCs/>
        </w:rPr>
        <w:t>a)</w:t>
      </w:r>
      <w:r w:rsidRPr="002339CE">
        <w:rPr>
          <w:rFonts w:ascii="gobCL" w:eastAsia="gobCL" w:hAnsi="gobCL" w:cs="gobCL"/>
          <w:b/>
          <w:bCs/>
        </w:rPr>
        <w:tab/>
        <w:t>Servicio de alojamiento turístico:</w:t>
      </w:r>
      <w:r w:rsidRPr="002339CE">
        <w:rPr>
          <w:rFonts w:ascii="gobCL" w:eastAsia="gobCL" w:hAnsi="gobCL" w:cs="gobCL"/>
        </w:rPr>
        <w:t xml:space="preserve"> establecimiento en que se provee comercialmente el servicio de alojamiento por un período no inferior a una pernoctación; que estén habilitados para recibir huéspedes en forma individual o colectiva, con fines de descanso, recreo, deportivo, de salud, estudios, negocios, familiares, religiosos u otros similares.</w:t>
      </w:r>
    </w:p>
    <w:p w14:paraId="7B15C4A6" w14:textId="77777777" w:rsidR="0063690D" w:rsidRPr="002339CE" w:rsidRDefault="0063690D" w:rsidP="0063690D">
      <w:pPr>
        <w:jc w:val="both"/>
        <w:rPr>
          <w:rFonts w:ascii="gobCL" w:eastAsia="gobCL" w:hAnsi="gobCL" w:cs="gobCL"/>
        </w:rPr>
      </w:pPr>
      <w:r w:rsidRPr="002339CE">
        <w:rPr>
          <w:rFonts w:ascii="gobCL" w:eastAsia="gobCL" w:hAnsi="gobCL" w:cs="gobCL"/>
          <w:b/>
          <w:bCs/>
        </w:rPr>
        <w:t>b)</w:t>
      </w:r>
      <w:r w:rsidRPr="002339CE">
        <w:rPr>
          <w:rFonts w:ascii="gobCL" w:eastAsia="gobCL" w:hAnsi="gobCL" w:cs="gobCL"/>
          <w:b/>
          <w:bCs/>
        </w:rPr>
        <w:tab/>
        <w:t>Servicio de restaurantes y similares:</w:t>
      </w:r>
      <w:r w:rsidRPr="002339CE">
        <w:rPr>
          <w:rFonts w:ascii="gobCL" w:eastAsia="gobCL" w:hAnsi="gobCL" w:cs="gobCL"/>
        </w:rPr>
        <w:t xml:space="preserve"> establecimiento que presta servicios de expendio de comidas y bebidas a la mesa y/o mostrador, para consumo en el establecimiento. Los establecimientos deben ubicarse en zonas mayoritariamente turísticas. Para este tipo de servicio se incluyen además los restaurantes que se encuentran en los establecimientos de alojamiento turístico.</w:t>
      </w:r>
    </w:p>
    <w:p w14:paraId="0A747F63" w14:textId="04C28EF2" w:rsidR="0063690D" w:rsidRPr="002339CE" w:rsidRDefault="0063690D" w:rsidP="0063690D">
      <w:pPr>
        <w:jc w:val="both"/>
        <w:rPr>
          <w:rFonts w:ascii="gobCL" w:eastAsia="gobCL" w:hAnsi="gobCL" w:cs="gobCL"/>
        </w:rPr>
      </w:pPr>
      <w:r w:rsidRPr="002339CE">
        <w:rPr>
          <w:rFonts w:ascii="gobCL" w:eastAsia="gobCL" w:hAnsi="gobCL" w:cs="gobCL"/>
          <w:b/>
          <w:bCs/>
        </w:rPr>
        <w:t>c)</w:t>
      </w:r>
      <w:r w:rsidRPr="002339CE">
        <w:rPr>
          <w:rFonts w:ascii="gobCL" w:eastAsia="gobCL" w:hAnsi="gobCL" w:cs="gobCL"/>
          <w:b/>
          <w:bCs/>
        </w:rPr>
        <w:tab/>
        <w:t>Servicio de agencia de viajes:</w:t>
      </w:r>
      <w:r w:rsidRPr="002339CE">
        <w:rPr>
          <w:rFonts w:ascii="gobCL" w:eastAsia="gobCL" w:hAnsi="gobCL" w:cs="gobCL"/>
        </w:rPr>
        <w:t xml:space="preserve"> persona natural o jurídica que act</w:t>
      </w:r>
      <w:ins w:id="9" w:author="BEATRIZ MUÑOZ" w:date="2020-11-23T16:17:00Z">
        <w:r w:rsidR="005E52FD">
          <w:rPr>
            <w:rFonts w:ascii="gobCL" w:eastAsia="gobCL" w:hAnsi="gobCL" w:cs="gobCL"/>
          </w:rPr>
          <w:t>ú</w:t>
        </w:r>
      </w:ins>
      <w:del w:id="10" w:author="BEATRIZ MUÑOZ" w:date="2020-11-23T16:17:00Z">
        <w:r w:rsidRPr="002339CE" w:rsidDel="005E52FD">
          <w:rPr>
            <w:rFonts w:ascii="gobCL" w:eastAsia="gobCL" w:hAnsi="gobCL" w:cs="gobCL"/>
          </w:rPr>
          <w:delText>Ú</w:delText>
        </w:r>
      </w:del>
      <w:r w:rsidRPr="002339CE">
        <w:rPr>
          <w:rFonts w:ascii="gobCL" w:eastAsia="gobCL" w:hAnsi="gobCL" w:cs="gobCL"/>
        </w:rPr>
        <w:t>a como intermediario entre el proveedor de servicios turísticos y/o tour operador y el usuario final o cliente, entregándole asesoría para la planificación y compra de su viaje.</w:t>
      </w:r>
    </w:p>
    <w:p w14:paraId="05E8379C" w14:textId="11A3EB27" w:rsidR="0063690D" w:rsidRPr="002339CE" w:rsidRDefault="0063690D" w:rsidP="0063690D">
      <w:pPr>
        <w:jc w:val="both"/>
        <w:rPr>
          <w:rFonts w:ascii="gobCL" w:eastAsia="gobCL" w:hAnsi="gobCL" w:cs="gobCL"/>
        </w:rPr>
      </w:pPr>
      <w:r w:rsidRPr="002339CE">
        <w:rPr>
          <w:rFonts w:ascii="gobCL" w:eastAsia="gobCL" w:hAnsi="gobCL" w:cs="gobCL"/>
          <w:b/>
          <w:bCs/>
        </w:rPr>
        <w:t>d)</w:t>
      </w:r>
      <w:r w:rsidR="00100CE6">
        <w:rPr>
          <w:rFonts w:ascii="gobCL" w:eastAsia="gobCL" w:hAnsi="gobCL" w:cs="gobCL"/>
          <w:b/>
          <w:bCs/>
        </w:rPr>
        <w:tab/>
      </w:r>
      <w:r w:rsidRPr="002339CE">
        <w:rPr>
          <w:rFonts w:ascii="gobCL" w:eastAsia="gobCL" w:hAnsi="gobCL" w:cs="gobCL"/>
          <w:b/>
          <w:bCs/>
        </w:rPr>
        <w:t>Servicios de tour operador u operador mayorista:</w:t>
      </w:r>
      <w:r w:rsidRPr="002339CE">
        <w:rPr>
          <w:rFonts w:ascii="gobCL" w:eastAsia="gobCL" w:hAnsi="gobCL" w:cs="gobCL"/>
        </w:rPr>
        <w:t xml:space="preserve"> persona natural o jurídica que diseña y provee paquetes, productos o servicios turísticos, propios o de terceros, los cuales pueden comprender transporte, alojamiento y otros servicios turísticos.</w:t>
      </w:r>
    </w:p>
    <w:p w14:paraId="6FFCCC00" w14:textId="77777777" w:rsidR="0063690D" w:rsidRPr="002339CE" w:rsidRDefault="0063690D" w:rsidP="0063690D">
      <w:pPr>
        <w:jc w:val="both"/>
        <w:rPr>
          <w:rFonts w:ascii="gobCL" w:eastAsia="gobCL" w:hAnsi="gobCL" w:cs="gobCL"/>
        </w:rPr>
      </w:pPr>
      <w:r w:rsidRPr="002339CE">
        <w:rPr>
          <w:rFonts w:ascii="gobCL" w:eastAsia="gobCL" w:hAnsi="gobCL" w:cs="gobCL"/>
          <w:b/>
          <w:bCs/>
        </w:rPr>
        <w:t>e)</w:t>
      </w:r>
      <w:r w:rsidRPr="002339CE">
        <w:rPr>
          <w:rFonts w:ascii="gobCL" w:eastAsia="gobCL" w:hAnsi="gobCL" w:cs="gobCL"/>
          <w:b/>
          <w:bCs/>
        </w:rPr>
        <w:tab/>
        <w:t>Servicios de transporte de pasajeros por vía terrestre:</w:t>
      </w:r>
      <w:r w:rsidRPr="002339CE">
        <w:rPr>
          <w:rFonts w:ascii="gobCL" w:eastAsia="gobCL" w:hAnsi="gobCL" w:cs="gobCL"/>
        </w:rPr>
        <w:t xml:space="preserve"> corresponde a las personas naturales o jurídicas que proveen el servicio de transporte de pasajeros, por    vía    terrestre, los    cuales    podrán    clasificarse    en:</w:t>
      </w:r>
    </w:p>
    <w:p w14:paraId="1CCC97EB" w14:textId="79CA59CB" w:rsidR="0063690D" w:rsidRPr="002339CE" w:rsidRDefault="0063690D" w:rsidP="00100CE6">
      <w:pPr>
        <w:ind w:firstLine="720"/>
        <w:jc w:val="both"/>
        <w:rPr>
          <w:rFonts w:ascii="gobCL" w:eastAsia="gobCL" w:hAnsi="gobCL" w:cs="gobCL"/>
        </w:rPr>
      </w:pPr>
      <w:r w:rsidRPr="002339CE">
        <w:rPr>
          <w:rFonts w:ascii="gobCL" w:eastAsia="gobCL" w:hAnsi="gobCL" w:cs="gobCL"/>
          <w:b/>
          <w:bCs/>
        </w:rPr>
        <w:t>i.</w:t>
      </w:r>
      <w:ins w:id="11" w:author="BEATRIZ MUÑOZ" w:date="2020-11-23T16:17:00Z">
        <w:r w:rsidR="001D2A93">
          <w:rPr>
            <w:rFonts w:ascii="gobCL" w:eastAsia="gobCL" w:hAnsi="gobCL" w:cs="gobCL"/>
            <w:b/>
            <w:bCs/>
          </w:rPr>
          <w:t xml:space="preserve"> </w:t>
        </w:r>
      </w:ins>
      <w:r w:rsidRPr="002339CE">
        <w:rPr>
          <w:rFonts w:ascii="gobCL" w:eastAsia="gobCL" w:hAnsi="gobCL" w:cs="gobCL"/>
          <w:b/>
          <w:bCs/>
        </w:rPr>
        <w:t xml:space="preserve">Servicio de transporte de pasajeros por carretera interurbana: </w:t>
      </w:r>
      <w:r w:rsidRPr="002339CE">
        <w:rPr>
          <w:rFonts w:ascii="gobCL" w:eastAsia="gobCL" w:hAnsi="gobCL" w:cs="gobCL"/>
        </w:rPr>
        <w:t>comprende a las personas naturales o jurídicas que proveen el servicio de transporte de pasajeros mediante buses que tienen recorrido interprovincial, interregional o intercomunal, superiores a 200 kilómetros de distancia, de conformidad con la letra c) del artículo 3º del decreto supremo Nº 80, de 2004, del Ministerio de Transportes y Telecomunicaciones, que aprueba el Reglamento sobre el Transporte Privado Remunerado de Pasajeros. Abarca los servicios regulares de transporte interurbano de pasajeros, que tienen itinerarios fijos y horarios, con arreglo a los cuales cargan y descargan pasajeros    en    las    paradas    indicadas    en    los    horarios   respectivos.</w:t>
      </w:r>
    </w:p>
    <w:p w14:paraId="6CA7E263" w14:textId="3233B123" w:rsidR="0063690D" w:rsidRPr="002339CE" w:rsidRDefault="0063690D" w:rsidP="00100CE6">
      <w:pPr>
        <w:ind w:firstLine="720"/>
        <w:jc w:val="both"/>
        <w:rPr>
          <w:rFonts w:ascii="gobCL" w:eastAsia="gobCL" w:hAnsi="gobCL" w:cs="gobCL"/>
        </w:rPr>
      </w:pPr>
      <w:r w:rsidRPr="002339CE">
        <w:rPr>
          <w:rFonts w:ascii="gobCL" w:eastAsia="gobCL" w:hAnsi="gobCL" w:cs="gobCL"/>
          <w:b/>
          <w:bCs/>
        </w:rPr>
        <w:t>ii.</w:t>
      </w:r>
      <w:r w:rsidR="00100CE6">
        <w:rPr>
          <w:rFonts w:ascii="gobCL" w:eastAsia="gobCL" w:hAnsi="gobCL" w:cs="gobCL"/>
          <w:b/>
          <w:bCs/>
        </w:rPr>
        <w:t xml:space="preserve"> </w:t>
      </w:r>
      <w:r w:rsidRPr="002339CE">
        <w:rPr>
          <w:rFonts w:ascii="gobCL" w:eastAsia="gobCL" w:hAnsi="gobCL" w:cs="gobCL"/>
          <w:b/>
          <w:bCs/>
        </w:rPr>
        <w:t>Servicio de taxis y buses de turismo:</w:t>
      </w:r>
      <w:r w:rsidRPr="002339CE">
        <w:rPr>
          <w:rFonts w:ascii="gobCL" w:eastAsia="gobCL" w:hAnsi="gobCL" w:cs="gobCL"/>
        </w:rPr>
        <w:t xml:space="preserve"> comprende a las personas naturales o jurídicas que proveen el servicio de transporte de pasajeros mediante taxis y radiotaxis de turismo, servicios de excursión en autobuses y servicios ocasionales de transporte en </w:t>
      </w:r>
      <w:r w:rsidRPr="002339CE">
        <w:rPr>
          <w:rFonts w:ascii="gobCL" w:eastAsia="gobCL" w:hAnsi="gobCL" w:cs="gobCL"/>
        </w:rPr>
        <w:lastRenderedPageBreak/>
        <w:t>autobuses. Este tipo incluye el servicio de transporte no regular de pasajeros, dedicados principalmente a realizar recorridos turísticos en ciudades o sitios de interés.</w:t>
      </w:r>
    </w:p>
    <w:p w14:paraId="70CA6AFA" w14:textId="60B498C6" w:rsidR="0063690D" w:rsidRPr="002339CE" w:rsidRDefault="0063690D" w:rsidP="00100CE6">
      <w:pPr>
        <w:ind w:firstLine="720"/>
        <w:jc w:val="both"/>
        <w:rPr>
          <w:rFonts w:ascii="gobCL" w:eastAsia="gobCL" w:hAnsi="gobCL" w:cs="gobCL"/>
        </w:rPr>
      </w:pPr>
      <w:r w:rsidRPr="002339CE">
        <w:rPr>
          <w:rFonts w:ascii="gobCL" w:eastAsia="gobCL" w:hAnsi="gobCL" w:cs="gobCL"/>
          <w:b/>
          <w:bCs/>
        </w:rPr>
        <w:t>iii.</w:t>
      </w:r>
      <w:r w:rsidR="00100CE6">
        <w:rPr>
          <w:rFonts w:ascii="gobCL" w:eastAsia="gobCL" w:hAnsi="gobCL" w:cs="gobCL"/>
          <w:b/>
          <w:bCs/>
        </w:rPr>
        <w:t xml:space="preserve"> S</w:t>
      </w:r>
      <w:r w:rsidRPr="002339CE">
        <w:rPr>
          <w:rFonts w:ascii="gobCL" w:eastAsia="gobCL" w:hAnsi="gobCL" w:cs="gobCL"/>
          <w:b/>
          <w:bCs/>
        </w:rPr>
        <w:t>ervicio de transporte permanente de pasajeros al aeropuerto:</w:t>
      </w:r>
      <w:r w:rsidRPr="002339CE">
        <w:rPr>
          <w:rFonts w:ascii="gobCL" w:eastAsia="gobCL" w:hAnsi="gobCL" w:cs="gobCL"/>
        </w:rPr>
        <w:t xml:space="preserve"> comprende a las personas naturales o jurídicas que proveen el servicio de transporte permanente de pasajeros mediante el traslado terrestre desde y hacia los aeropuertos o aeródromos.</w:t>
      </w:r>
    </w:p>
    <w:p w14:paraId="0B931717" w14:textId="77777777" w:rsidR="0063690D" w:rsidRPr="002339CE" w:rsidRDefault="0063690D" w:rsidP="0063690D">
      <w:pPr>
        <w:jc w:val="both"/>
        <w:rPr>
          <w:rFonts w:ascii="gobCL" w:eastAsia="gobCL" w:hAnsi="gobCL" w:cs="gobCL"/>
        </w:rPr>
      </w:pPr>
      <w:r w:rsidRPr="002339CE">
        <w:rPr>
          <w:rFonts w:ascii="gobCL" w:eastAsia="gobCL" w:hAnsi="gobCL" w:cs="gobCL"/>
          <w:b/>
          <w:bCs/>
        </w:rPr>
        <w:t>f)</w:t>
      </w:r>
      <w:r w:rsidRPr="002339CE">
        <w:rPr>
          <w:rFonts w:ascii="gobCL" w:eastAsia="gobCL" w:hAnsi="gobCL" w:cs="gobCL"/>
          <w:b/>
          <w:bCs/>
        </w:rPr>
        <w:tab/>
        <w:t>Servicios de transporte de pasajeros por vía marítima:</w:t>
      </w:r>
      <w:r w:rsidRPr="002339CE">
        <w:rPr>
          <w:rFonts w:ascii="gobCL" w:eastAsia="gobCL" w:hAnsi="gobCL" w:cs="gobCL"/>
        </w:rPr>
        <w:t xml:space="preserve"> comprende a personas naturales o jurídicas que proveen el servicio de transporte de pasajeros por vía marítima, lacustre, por ríos, canales y otras vías de navegación interior, como radas y entre puertos. Se deben incluir además los servicios de transbordadores y cruceros, como excursiones y visitas turísticas, entre otros.</w:t>
      </w:r>
    </w:p>
    <w:p w14:paraId="2E171082" w14:textId="77777777" w:rsidR="0063690D" w:rsidRPr="002339CE" w:rsidRDefault="0063690D" w:rsidP="0063690D">
      <w:pPr>
        <w:jc w:val="both"/>
        <w:rPr>
          <w:rFonts w:ascii="gobCL" w:eastAsia="gobCL" w:hAnsi="gobCL" w:cs="gobCL"/>
        </w:rPr>
      </w:pPr>
      <w:r w:rsidRPr="002339CE">
        <w:rPr>
          <w:rFonts w:ascii="gobCL" w:eastAsia="gobCL" w:hAnsi="gobCL" w:cs="gobCL"/>
          <w:b/>
          <w:bCs/>
        </w:rPr>
        <w:t>g)</w:t>
      </w:r>
      <w:r w:rsidRPr="002339CE">
        <w:rPr>
          <w:rFonts w:ascii="gobCL" w:eastAsia="gobCL" w:hAnsi="gobCL" w:cs="gobCL"/>
          <w:b/>
          <w:bCs/>
        </w:rPr>
        <w:tab/>
        <w:t>Servicios de transporte de pasajeros por vía aérea:</w:t>
      </w:r>
      <w:r w:rsidRPr="002339CE">
        <w:rPr>
          <w:rFonts w:ascii="gobCL" w:eastAsia="gobCL" w:hAnsi="gobCL" w:cs="gobCL"/>
        </w:rPr>
        <w:t xml:space="preserve"> comprende a las personas naturales o jurídicas que proveen el servicio de transporte regular de pasajeros por vía aérea, que tienen un itinerario determinado, y las que prestan servicios de excursiones por vía aérea. Se debe incluir además el servicio de chárter.</w:t>
      </w:r>
    </w:p>
    <w:p w14:paraId="66DC8B6D" w14:textId="77777777" w:rsidR="0063690D" w:rsidRPr="002339CE" w:rsidRDefault="0063690D" w:rsidP="0063690D">
      <w:pPr>
        <w:jc w:val="both"/>
        <w:rPr>
          <w:rFonts w:ascii="gobCL" w:eastAsia="gobCL" w:hAnsi="gobCL" w:cs="gobCL"/>
        </w:rPr>
      </w:pPr>
      <w:r w:rsidRPr="002339CE">
        <w:rPr>
          <w:rFonts w:ascii="gobCL" w:eastAsia="gobCL" w:hAnsi="gobCL" w:cs="gobCL"/>
          <w:b/>
          <w:bCs/>
        </w:rPr>
        <w:t>h)</w:t>
      </w:r>
      <w:r w:rsidRPr="002339CE">
        <w:rPr>
          <w:rFonts w:ascii="gobCL" w:eastAsia="gobCL" w:hAnsi="gobCL" w:cs="gobCL"/>
          <w:b/>
          <w:bCs/>
        </w:rPr>
        <w:tab/>
        <w:t>Servicios de transporte de pasajeros por ferrocarril:</w:t>
      </w:r>
      <w:r w:rsidRPr="002339CE">
        <w:rPr>
          <w:rFonts w:ascii="gobCL" w:eastAsia="gobCL" w:hAnsi="gobCL" w:cs="gobCL"/>
        </w:rPr>
        <w:t xml:space="preserve"> comprende a las personas naturales o jurídicas que proveen el servicio de transporte terrestre, interprovincial o interregional, guiado sobre carriles o rieles de cualquier tipo, que hacen el camino o vía férrea sobre la cual circulan los trenes. Adicionalmente se podrán incluir los servicios de teleféricos y funiculares, los cuales realizan transporte de pasajeros por medio de cabinas o mediante sistema de líneas férreas localizadas en zonas de pendientes.</w:t>
      </w:r>
    </w:p>
    <w:p w14:paraId="18AA0020" w14:textId="77777777" w:rsidR="0063690D" w:rsidRPr="002339CE" w:rsidRDefault="0063690D" w:rsidP="0063690D">
      <w:pPr>
        <w:jc w:val="both"/>
        <w:rPr>
          <w:rFonts w:ascii="gobCL" w:eastAsia="gobCL" w:hAnsi="gobCL" w:cs="gobCL"/>
        </w:rPr>
      </w:pPr>
      <w:r w:rsidRPr="002339CE">
        <w:rPr>
          <w:rFonts w:ascii="gobCL" w:eastAsia="gobCL" w:hAnsi="gobCL" w:cs="gobCL"/>
          <w:b/>
          <w:bCs/>
        </w:rPr>
        <w:t>i)</w:t>
      </w:r>
      <w:r w:rsidRPr="002339CE">
        <w:rPr>
          <w:rFonts w:ascii="gobCL" w:eastAsia="gobCL" w:hAnsi="gobCL" w:cs="gobCL"/>
          <w:b/>
          <w:bCs/>
        </w:rPr>
        <w:tab/>
        <w:t xml:space="preserve">Servicio de arriendo de vehículos: </w:t>
      </w:r>
      <w:r w:rsidRPr="002339CE">
        <w:rPr>
          <w:rFonts w:ascii="gobCL" w:eastAsia="gobCL" w:hAnsi="gobCL" w:cs="gobCL"/>
        </w:rPr>
        <w:t>comprende a las personas naturales o jurídicas que proveen el servicio de alquiler de automóviles, camionetas, van, furgones, motos, vehículos todo terreno u otro vehículo motorizado, sin conductor por horas, días u otros períodos de tiempo.</w:t>
      </w:r>
    </w:p>
    <w:p w14:paraId="6849FF6B" w14:textId="77777777" w:rsidR="0063690D" w:rsidRPr="002339CE" w:rsidRDefault="0063690D" w:rsidP="0063690D">
      <w:pPr>
        <w:jc w:val="both"/>
        <w:rPr>
          <w:rFonts w:ascii="gobCL" w:eastAsia="gobCL" w:hAnsi="gobCL" w:cs="gobCL"/>
        </w:rPr>
      </w:pPr>
      <w:r w:rsidRPr="002339CE">
        <w:rPr>
          <w:rFonts w:ascii="gobCL" w:eastAsia="gobCL" w:hAnsi="gobCL" w:cs="gobCL"/>
          <w:b/>
          <w:bCs/>
        </w:rPr>
        <w:t>j)</w:t>
      </w:r>
      <w:r w:rsidRPr="002339CE">
        <w:rPr>
          <w:rFonts w:ascii="gobCL" w:eastAsia="gobCL" w:hAnsi="gobCL" w:cs="gobCL"/>
          <w:b/>
          <w:bCs/>
        </w:rPr>
        <w:tab/>
        <w:t>Servicios de turismo aventura:</w:t>
      </w:r>
      <w:r w:rsidRPr="002339CE">
        <w:rPr>
          <w:rFonts w:ascii="gobCL" w:eastAsia="gobCL" w:hAnsi="gobCL" w:cs="gobCL"/>
        </w:rPr>
        <w:t xml:space="preserve"> comprende a las personas naturales o jurídicas que realizan actividades específicas utilizando el entorno o medio natural como soporte físico y recurso para producir en los turistas determinadas emociones y sensaciones de descubrimiento y de exploración, y que implican cierto empeño, actividad física y riesgo controlado. Estos servicios pueden ser provistos por Guías de Turismo y/o Tour Operadores.</w:t>
      </w:r>
    </w:p>
    <w:p w14:paraId="04D02ECC" w14:textId="77777777" w:rsidR="0063690D" w:rsidRPr="002339CE" w:rsidRDefault="0063690D" w:rsidP="0063690D">
      <w:pPr>
        <w:jc w:val="both"/>
        <w:rPr>
          <w:rFonts w:ascii="gobCL" w:eastAsia="gobCL" w:hAnsi="gobCL" w:cs="gobCL"/>
        </w:rPr>
      </w:pPr>
      <w:r w:rsidRPr="002339CE">
        <w:rPr>
          <w:rFonts w:ascii="gobCL" w:eastAsia="gobCL" w:hAnsi="gobCL" w:cs="gobCL"/>
          <w:b/>
          <w:bCs/>
        </w:rPr>
        <w:t>k)</w:t>
      </w:r>
      <w:r w:rsidRPr="002339CE">
        <w:rPr>
          <w:rFonts w:ascii="gobCL" w:eastAsia="gobCL" w:hAnsi="gobCL" w:cs="gobCL"/>
          <w:b/>
          <w:bCs/>
        </w:rPr>
        <w:tab/>
        <w:t>Servicios deportivos:</w:t>
      </w:r>
      <w:r w:rsidRPr="002339CE">
        <w:rPr>
          <w:rFonts w:ascii="gobCL" w:eastAsia="gobCL" w:hAnsi="gobCL" w:cs="gobCL"/>
        </w:rPr>
        <w:t xml:space="preserve"> comprende a las personas naturales o jurídicas dedicadas al desarrollo de alguna actividad física ejercida como juego o competición que no esté considerada dentro de los Servicios de Turismo Aventura. Este servicio incluye la organización y dirección de todo tipo de actividades deportivas al aire libre y bajo techo, con la participación de profesionales y aficionados, así como la explotación de las instalaciones en que se realizan tales actividades.</w:t>
      </w:r>
    </w:p>
    <w:p w14:paraId="33CDE0C8" w14:textId="77777777" w:rsidR="0063690D" w:rsidRPr="002339CE" w:rsidRDefault="0063690D" w:rsidP="0063690D">
      <w:pPr>
        <w:jc w:val="both"/>
        <w:rPr>
          <w:rFonts w:ascii="gobCL" w:eastAsia="gobCL" w:hAnsi="gobCL" w:cs="gobCL"/>
        </w:rPr>
      </w:pPr>
      <w:r w:rsidRPr="002339CE">
        <w:rPr>
          <w:rFonts w:ascii="gobCL" w:eastAsia="gobCL" w:hAnsi="gobCL" w:cs="gobCL"/>
          <w:b/>
          <w:bCs/>
        </w:rPr>
        <w:t>l)</w:t>
      </w:r>
      <w:r w:rsidRPr="002339CE">
        <w:rPr>
          <w:rFonts w:ascii="gobCL" w:eastAsia="gobCL" w:hAnsi="gobCL" w:cs="gobCL"/>
          <w:b/>
          <w:bCs/>
        </w:rPr>
        <w:tab/>
        <w:t>Servicios de esparcimiento:</w:t>
      </w:r>
      <w:r w:rsidRPr="002339CE">
        <w:rPr>
          <w:rFonts w:ascii="gobCL" w:eastAsia="gobCL" w:hAnsi="gobCL" w:cs="gobCL"/>
        </w:rPr>
        <w:t xml:space="preserve"> comprende a las personas naturales o jurídicas dedicadas a la recreación, diversión y entretenimiento de las personas. Dicha actividad comprende las actividades relacionadas con parques de atracciones y temáticos; casinos de juegos regulados por la ley 19.995; entre otras.</w:t>
      </w:r>
    </w:p>
    <w:p w14:paraId="204C3EE5" w14:textId="77777777" w:rsidR="0063690D" w:rsidRPr="002339CE" w:rsidRDefault="0063690D" w:rsidP="0063690D">
      <w:pPr>
        <w:jc w:val="both"/>
        <w:rPr>
          <w:rFonts w:ascii="gobCL" w:eastAsia="gobCL" w:hAnsi="gobCL" w:cs="gobCL"/>
        </w:rPr>
      </w:pPr>
      <w:r w:rsidRPr="002339CE">
        <w:rPr>
          <w:rFonts w:ascii="gobCL" w:eastAsia="gobCL" w:hAnsi="gobCL" w:cs="gobCL"/>
          <w:b/>
          <w:bCs/>
        </w:rPr>
        <w:lastRenderedPageBreak/>
        <w:t>m)</w:t>
      </w:r>
      <w:r w:rsidRPr="002339CE">
        <w:rPr>
          <w:rFonts w:ascii="gobCL" w:eastAsia="gobCL" w:hAnsi="gobCL" w:cs="gobCL"/>
          <w:b/>
          <w:bCs/>
        </w:rPr>
        <w:tab/>
        <w:t>Servicios de producción artesanal:</w:t>
      </w:r>
      <w:r w:rsidRPr="002339CE">
        <w:rPr>
          <w:rFonts w:ascii="gobCL" w:eastAsia="gobCL" w:hAnsi="gobCL" w:cs="gobCL"/>
        </w:rPr>
        <w:t xml:space="preserve"> comprende a las personas naturales o jurídicas que comercializan y exhiben productos y objetos elaborados manualmente a pequeña escala. Se clasifican en:</w:t>
      </w:r>
    </w:p>
    <w:p w14:paraId="62AB57C9" w14:textId="625747FD" w:rsidR="0063690D" w:rsidRPr="002339CE" w:rsidRDefault="0063690D" w:rsidP="00100CE6">
      <w:pPr>
        <w:ind w:firstLine="720"/>
        <w:rPr>
          <w:rFonts w:ascii="gobCL" w:eastAsia="gobCL" w:hAnsi="gobCL" w:cs="gobCL"/>
        </w:rPr>
      </w:pPr>
      <w:r w:rsidRPr="002339CE">
        <w:rPr>
          <w:rFonts w:ascii="gobCL" w:eastAsia="gobCL" w:hAnsi="gobCL" w:cs="gobCL"/>
          <w:b/>
          <w:bCs/>
        </w:rPr>
        <w:t>i.</w:t>
      </w:r>
      <w:r w:rsidR="00100CE6">
        <w:rPr>
          <w:rFonts w:ascii="gobCL" w:eastAsia="gobCL" w:hAnsi="gobCL" w:cs="gobCL"/>
          <w:b/>
          <w:bCs/>
        </w:rPr>
        <w:t xml:space="preserve"> </w:t>
      </w:r>
      <w:r w:rsidRPr="002339CE">
        <w:rPr>
          <w:rFonts w:ascii="gobCL" w:eastAsia="gobCL" w:hAnsi="gobCL" w:cs="gobCL"/>
          <w:b/>
          <w:bCs/>
        </w:rPr>
        <w:t>Servicios de artesanía tradicional y/o contemporánea chilena</w:t>
      </w:r>
      <w:r w:rsidRPr="002339CE">
        <w:rPr>
          <w:rFonts w:ascii="gobCL" w:eastAsia="gobCL" w:hAnsi="gobCL" w:cs="gobCL"/>
        </w:rPr>
        <w:t>: comprende a personas naturales o jurídicas que venden y/o exhiben artesanía tradicional y/o contemporánea chilena.</w:t>
      </w:r>
    </w:p>
    <w:p w14:paraId="62539967" w14:textId="29B9B128" w:rsidR="0063690D" w:rsidRPr="002339CE" w:rsidRDefault="0063690D" w:rsidP="00100CE6">
      <w:pPr>
        <w:ind w:firstLine="720"/>
        <w:rPr>
          <w:rFonts w:ascii="gobCL" w:eastAsia="gobCL" w:hAnsi="gobCL" w:cs="gobCL"/>
        </w:rPr>
      </w:pPr>
      <w:r w:rsidRPr="002339CE">
        <w:rPr>
          <w:rFonts w:ascii="gobCL" w:eastAsia="gobCL" w:hAnsi="gobCL" w:cs="gobCL"/>
          <w:b/>
          <w:bCs/>
        </w:rPr>
        <w:t>ii.</w:t>
      </w:r>
      <w:r w:rsidR="00100CE6">
        <w:rPr>
          <w:rFonts w:ascii="gobCL" w:eastAsia="gobCL" w:hAnsi="gobCL" w:cs="gobCL"/>
          <w:b/>
          <w:bCs/>
        </w:rPr>
        <w:t xml:space="preserve"> </w:t>
      </w:r>
      <w:r w:rsidRPr="002339CE">
        <w:rPr>
          <w:rFonts w:ascii="gobCL" w:eastAsia="gobCL" w:hAnsi="gobCL" w:cs="gobCL"/>
          <w:b/>
          <w:bCs/>
        </w:rPr>
        <w:t xml:space="preserve">Servicios de artesanía extranjera: </w:t>
      </w:r>
      <w:r w:rsidRPr="002339CE">
        <w:rPr>
          <w:rFonts w:ascii="gobCL" w:eastAsia="gobCL" w:hAnsi="gobCL" w:cs="gobCL"/>
        </w:rPr>
        <w:t>comprende a personas naturales o jurídicas que venden y/o exhiben artesanía no comprendidas en la letra anterior.</w:t>
      </w:r>
    </w:p>
    <w:p w14:paraId="3C30E706" w14:textId="261503D7" w:rsidR="0063690D" w:rsidRPr="002339CE" w:rsidRDefault="0063690D" w:rsidP="00100CE6">
      <w:pPr>
        <w:ind w:firstLine="720"/>
        <w:jc w:val="both"/>
        <w:rPr>
          <w:rFonts w:ascii="gobCL" w:eastAsia="gobCL" w:hAnsi="gobCL" w:cs="gobCL"/>
        </w:rPr>
      </w:pPr>
      <w:r w:rsidRPr="002339CE">
        <w:rPr>
          <w:rFonts w:ascii="gobCL" w:eastAsia="gobCL" w:hAnsi="gobCL" w:cs="gobCL"/>
          <w:b/>
          <w:bCs/>
        </w:rPr>
        <w:t>iii.</w:t>
      </w:r>
      <w:r w:rsidR="00100CE6">
        <w:rPr>
          <w:rFonts w:ascii="gobCL" w:eastAsia="gobCL" w:hAnsi="gobCL" w:cs="gobCL"/>
          <w:b/>
          <w:bCs/>
        </w:rPr>
        <w:t xml:space="preserve"> </w:t>
      </w:r>
      <w:r w:rsidRPr="002339CE">
        <w:rPr>
          <w:rFonts w:ascii="gobCL" w:eastAsia="gobCL" w:hAnsi="gobCL" w:cs="gobCL"/>
          <w:b/>
          <w:bCs/>
        </w:rPr>
        <w:t>Servicios de productos agro</w:t>
      </w:r>
      <w:r w:rsidR="00100CE6">
        <w:rPr>
          <w:rFonts w:ascii="gobCL" w:eastAsia="gobCL" w:hAnsi="gobCL" w:cs="gobCL"/>
          <w:b/>
          <w:bCs/>
        </w:rPr>
        <w:t>-</w:t>
      </w:r>
      <w:r w:rsidRPr="002339CE">
        <w:rPr>
          <w:rFonts w:ascii="gobCL" w:eastAsia="gobCL" w:hAnsi="gobCL" w:cs="gobCL"/>
          <w:b/>
          <w:bCs/>
        </w:rPr>
        <w:t>elaborados:</w:t>
      </w:r>
      <w:r w:rsidRPr="002339CE">
        <w:rPr>
          <w:rFonts w:ascii="gobCL" w:eastAsia="gobCL" w:hAnsi="gobCL" w:cs="gobCL"/>
        </w:rPr>
        <w:t xml:space="preserve"> comprende a personas naturales o jurídicas que venden y/o exhiben productos elaborados a partir de insumos agrícolas, tales como alimentos, licores, cosméticos o productos para el bienestar personal.</w:t>
      </w:r>
    </w:p>
    <w:p w14:paraId="3B1BAC85" w14:textId="50F7E728" w:rsidR="0063690D" w:rsidRPr="002339CE" w:rsidRDefault="0063690D" w:rsidP="00100CE6">
      <w:pPr>
        <w:ind w:firstLine="720"/>
        <w:jc w:val="both"/>
        <w:rPr>
          <w:rFonts w:ascii="gobCL" w:eastAsia="gobCL" w:hAnsi="gobCL" w:cs="gobCL"/>
        </w:rPr>
      </w:pPr>
      <w:r w:rsidRPr="002339CE">
        <w:rPr>
          <w:rFonts w:ascii="gobCL" w:eastAsia="gobCL" w:hAnsi="gobCL" w:cs="gobCL"/>
          <w:b/>
          <w:bCs/>
        </w:rPr>
        <w:t>iv.</w:t>
      </w:r>
      <w:r w:rsidR="00100CE6">
        <w:rPr>
          <w:rFonts w:ascii="gobCL" w:eastAsia="gobCL" w:hAnsi="gobCL" w:cs="gobCL"/>
          <w:b/>
          <w:bCs/>
        </w:rPr>
        <w:t xml:space="preserve"> </w:t>
      </w:r>
      <w:r w:rsidRPr="002339CE">
        <w:rPr>
          <w:rFonts w:ascii="gobCL" w:eastAsia="gobCL" w:hAnsi="gobCL" w:cs="gobCL"/>
          <w:b/>
          <w:bCs/>
        </w:rPr>
        <w:t>Manualidades:</w:t>
      </w:r>
      <w:r w:rsidRPr="002339CE">
        <w:rPr>
          <w:rFonts w:ascii="gobCL" w:eastAsia="gobCL" w:hAnsi="gobCL" w:cs="gobCL"/>
        </w:rPr>
        <w:t xml:space="preserve"> comprende a personas naturales o jurídicas que venden y/o exhiben trabajos realizados principalmente por la unión de elementos procesados o industriales, donde el uso de materiales no implica necesariamente una transformación de los mismos. En esta actividad se utilizan técnicas básicas, de rápida adopción, así como prototipos de referencias, sin que puedan ser consideradas artesanías.</w:t>
      </w:r>
    </w:p>
    <w:p w14:paraId="7B0BCA9C" w14:textId="532E1318" w:rsidR="0063690D" w:rsidRPr="002339CE" w:rsidRDefault="0063690D" w:rsidP="0063690D">
      <w:pPr>
        <w:jc w:val="both"/>
        <w:rPr>
          <w:rFonts w:ascii="gobCL" w:eastAsia="gobCL" w:hAnsi="gobCL" w:cs="gobCL"/>
        </w:rPr>
      </w:pPr>
      <w:r w:rsidRPr="002339CE">
        <w:rPr>
          <w:rFonts w:ascii="gobCL" w:eastAsia="gobCL" w:hAnsi="gobCL" w:cs="gobCL"/>
          <w:b/>
          <w:bCs/>
        </w:rPr>
        <w:t>n)</w:t>
      </w:r>
      <w:r w:rsidRPr="002339CE">
        <w:rPr>
          <w:rFonts w:ascii="gobCL" w:eastAsia="gobCL" w:hAnsi="gobCL" w:cs="gobCL"/>
          <w:b/>
          <w:bCs/>
        </w:rPr>
        <w:tab/>
        <w:t>Servicios de souvenir:</w:t>
      </w:r>
      <w:r w:rsidRPr="002339CE">
        <w:rPr>
          <w:rFonts w:ascii="gobCL" w:eastAsia="gobCL" w:hAnsi="gobCL" w:cs="gobCL"/>
        </w:rPr>
        <w:t xml:space="preserve"> comprenden a personas naturales o jurídica que ofrecen objetos que sirven como recuerdo de la visita a alg</w:t>
      </w:r>
      <w:r w:rsidR="00100CE6">
        <w:rPr>
          <w:rFonts w:ascii="gobCL" w:eastAsia="gobCL" w:hAnsi="gobCL" w:cs="gobCL"/>
        </w:rPr>
        <w:t>ú</w:t>
      </w:r>
      <w:r w:rsidRPr="002339CE">
        <w:rPr>
          <w:rFonts w:ascii="gobCL" w:eastAsia="gobCL" w:hAnsi="gobCL" w:cs="gobCL"/>
        </w:rPr>
        <w:t>n lugar determinado, pudiendo utilizar para su elaboración maquinaria u otra tecnología.</w:t>
      </w:r>
    </w:p>
    <w:p w14:paraId="636AC428" w14:textId="77777777" w:rsidR="0063690D" w:rsidRPr="002339CE" w:rsidRDefault="0063690D" w:rsidP="0063690D">
      <w:pPr>
        <w:jc w:val="both"/>
        <w:rPr>
          <w:rFonts w:ascii="gobCL" w:eastAsia="gobCL" w:hAnsi="gobCL" w:cs="gobCL"/>
        </w:rPr>
      </w:pPr>
      <w:r w:rsidRPr="002339CE">
        <w:rPr>
          <w:rFonts w:ascii="gobCL" w:eastAsia="gobCL" w:hAnsi="gobCL" w:cs="gobCL"/>
          <w:b/>
          <w:bCs/>
        </w:rPr>
        <w:t>o)</w:t>
      </w:r>
      <w:r w:rsidRPr="002339CE">
        <w:rPr>
          <w:rFonts w:ascii="gobCL" w:eastAsia="gobCL" w:hAnsi="gobCL" w:cs="gobCL"/>
          <w:b/>
          <w:bCs/>
        </w:rPr>
        <w:tab/>
        <w:t>Servicios culturales:</w:t>
      </w:r>
      <w:r w:rsidRPr="002339CE">
        <w:rPr>
          <w:rFonts w:ascii="gobCL" w:eastAsia="gobCL" w:hAnsi="gobCL" w:cs="gobCL"/>
        </w:rPr>
        <w:t xml:space="preserve"> 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 nacionales.</w:t>
      </w:r>
    </w:p>
    <w:p w14:paraId="60A8248A" w14:textId="2D8EA14B" w:rsidR="0063690D" w:rsidRDefault="0063690D">
      <w:pPr>
        <w:jc w:val="center"/>
        <w:rPr>
          <w:rFonts w:ascii="gobCL" w:eastAsia="gobCL" w:hAnsi="gobCL" w:cs="gobCL"/>
          <w:b/>
          <w:sz w:val="20"/>
          <w:szCs w:val="20"/>
        </w:rPr>
      </w:pPr>
    </w:p>
    <w:p w14:paraId="53CE87F2" w14:textId="3542369E" w:rsidR="0063690D" w:rsidRDefault="0063690D">
      <w:pPr>
        <w:jc w:val="center"/>
        <w:rPr>
          <w:rFonts w:ascii="gobCL" w:eastAsia="gobCL" w:hAnsi="gobCL" w:cs="gobCL"/>
          <w:b/>
          <w:sz w:val="20"/>
          <w:szCs w:val="20"/>
        </w:rPr>
      </w:pPr>
    </w:p>
    <w:p w14:paraId="48360DDC" w14:textId="5CBE8F2E" w:rsidR="0063690D" w:rsidRDefault="0063690D">
      <w:pPr>
        <w:jc w:val="center"/>
        <w:rPr>
          <w:rFonts w:ascii="gobCL" w:eastAsia="gobCL" w:hAnsi="gobCL" w:cs="gobCL"/>
          <w:b/>
          <w:sz w:val="20"/>
          <w:szCs w:val="20"/>
        </w:rPr>
      </w:pPr>
    </w:p>
    <w:p w14:paraId="1587C4E2" w14:textId="69EDE1B4" w:rsidR="0063690D" w:rsidRDefault="0063690D">
      <w:pPr>
        <w:jc w:val="center"/>
        <w:rPr>
          <w:rFonts w:ascii="gobCL" w:eastAsia="gobCL" w:hAnsi="gobCL" w:cs="gobCL"/>
          <w:b/>
          <w:sz w:val="20"/>
          <w:szCs w:val="20"/>
        </w:rPr>
      </w:pPr>
    </w:p>
    <w:p w14:paraId="65F8ADF9" w14:textId="103725C4" w:rsidR="00CC2F1A" w:rsidRDefault="00CC2F1A">
      <w:pPr>
        <w:jc w:val="center"/>
        <w:rPr>
          <w:rFonts w:ascii="gobCL" w:eastAsia="gobCL" w:hAnsi="gobCL" w:cs="gobCL"/>
          <w:b/>
          <w:sz w:val="20"/>
          <w:szCs w:val="20"/>
        </w:rPr>
      </w:pPr>
    </w:p>
    <w:p w14:paraId="2EB090CB" w14:textId="46AF8540" w:rsidR="00CC2F1A" w:rsidRDefault="00CC2F1A">
      <w:pPr>
        <w:jc w:val="center"/>
        <w:rPr>
          <w:rFonts w:ascii="gobCL" w:eastAsia="gobCL" w:hAnsi="gobCL" w:cs="gobCL"/>
          <w:b/>
          <w:sz w:val="20"/>
          <w:szCs w:val="20"/>
        </w:rPr>
      </w:pPr>
    </w:p>
    <w:p w14:paraId="5697C95B" w14:textId="1814917C" w:rsidR="00CC2F1A" w:rsidRDefault="00CC2F1A">
      <w:pPr>
        <w:jc w:val="center"/>
        <w:rPr>
          <w:rFonts w:ascii="gobCL" w:eastAsia="gobCL" w:hAnsi="gobCL" w:cs="gobCL"/>
          <w:b/>
          <w:sz w:val="20"/>
          <w:szCs w:val="20"/>
        </w:rPr>
      </w:pPr>
    </w:p>
    <w:p w14:paraId="681E0B53" w14:textId="63A561B7" w:rsidR="00CC2F1A" w:rsidRDefault="00CC2F1A">
      <w:pPr>
        <w:jc w:val="center"/>
        <w:rPr>
          <w:rFonts w:ascii="gobCL" w:eastAsia="gobCL" w:hAnsi="gobCL" w:cs="gobCL"/>
          <w:b/>
          <w:sz w:val="20"/>
          <w:szCs w:val="20"/>
        </w:rPr>
      </w:pPr>
    </w:p>
    <w:p w14:paraId="5AA29F44" w14:textId="2BC4E239" w:rsidR="00CC2F1A" w:rsidRDefault="00CC2F1A">
      <w:pPr>
        <w:jc w:val="center"/>
        <w:rPr>
          <w:rFonts w:ascii="gobCL" w:eastAsia="gobCL" w:hAnsi="gobCL" w:cs="gobCL"/>
          <w:b/>
          <w:sz w:val="20"/>
          <w:szCs w:val="20"/>
        </w:rPr>
      </w:pPr>
    </w:p>
    <w:p w14:paraId="3B277B7A" w14:textId="74B8B7D5" w:rsidR="00CC2F1A" w:rsidRDefault="00CC2F1A">
      <w:pPr>
        <w:jc w:val="center"/>
        <w:rPr>
          <w:rFonts w:ascii="gobCL" w:eastAsia="gobCL" w:hAnsi="gobCL" w:cs="gobCL"/>
          <w:b/>
          <w:sz w:val="20"/>
          <w:szCs w:val="20"/>
        </w:rPr>
      </w:pPr>
    </w:p>
    <w:p w14:paraId="6D714F47" w14:textId="2EFB3C06" w:rsidR="00CC2F1A" w:rsidRDefault="00CC2F1A">
      <w:pPr>
        <w:jc w:val="center"/>
        <w:rPr>
          <w:rFonts w:ascii="gobCL" w:eastAsia="gobCL" w:hAnsi="gobCL" w:cs="gobCL"/>
          <w:b/>
          <w:sz w:val="20"/>
          <w:szCs w:val="20"/>
        </w:rPr>
      </w:pPr>
    </w:p>
    <w:p w14:paraId="773A74F0" w14:textId="18A51553" w:rsidR="00CC2F1A" w:rsidRDefault="00CC2F1A">
      <w:pPr>
        <w:jc w:val="center"/>
        <w:rPr>
          <w:rFonts w:ascii="gobCL" w:eastAsia="gobCL" w:hAnsi="gobCL" w:cs="gobCL"/>
          <w:b/>
          <w:sz w:val="20"/>
          <w:szCs w:val="20"/>
        </w:rPr>
      </w:pPr>
    </w:p>
    <w:p w14:paraId="102FC7A1" w14:textId="140A20FD" w:rsidR="00CC2F1A" w:rsidRDefault="00CC2F1A">
      <w:pPr>
        <w:jc w:val="center"/>
        <w:rPr>
          <w:rFonts w:ascii="gobCL" w:eastAsia="gobCL" w:hAnsi="gobCL" w:cs="gobCL"/>
          <w:b/>
          <w:sz w:val="20"/>
          <w:szCs w:val="20"/>
        </w:rPr>
      </w:pPr>
    </w:p>
    <w:p w14:paraId="63A057E9" w14:textId="195962DC" w:rsidR="00CC2F1A" w:rsidRDefault="00CC2F1A">
      <w:pPr>
        <w:jc w:val="center"/>
        <w:rPr>
          <w:rFonts w:ascii="gobCL" w:eastAsia="gobCL" w:hAnsi="gobCL" w:cs="gobCL"/>
          <w:b/>
          <w:sz w:val="20"/>
          <w:szCs w:val="20"/>
        </w:rPr>
      </w:pPr>
    </w:p>
    <w:p w14:paraId="153243E7" w14:textId="4463AE50" w:rsidR="00CC2F1A" w:rsidRDefault="00CC2F1A">
      <w:pPr>
        <w:jc w:val="center"/>
        <w:rPr>
          <w:rFonts w:ascii="gobCL" w:eastAsia="gobCL" w:hAnsi="gobCL" w:cs="gobCL"/>
          <w:b/>
          <w:sz w:val="20"/>
          <w:szCs w:val="20"/>
        </w:rPr>
      </w:pPr>
    </w:p>
    <w:p w14:paraId="2E1996DE" w14:textId="42FA49BB" w:rsidR="00416258" w:rsidRPr="00CA75E0" w:rsidRDefault="00416258" w:rsidP="00416258">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t>ANEXO N°</w:t>
      </w:r>
      <w:r w:rsidR="0063690D">
        <w:rPr>
          <w:rFonts w:ascii="gobCL" w:eastAsia="gobCL" w:hAnsi="gobCL" w:cs="gobCL"/>
          <w:b/>
          <w:color w:val="000000"/>
          <w:sz w:val="20"/>
          <w:szCs w:val="20"/>
        </w:rPr>
        <w:t>6</w:t>
      </w:r>
    </w:p>
    <w:p w14:paraId="26BD7C1F" w14:textId="77777777" w:rsidR="00416258" w:rsidRPr="00CA75E0" w:rsidRDefault="00416258" w:rsidP="00416258">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58AD0340" w14:textId="7E948180" w:rsidR="00416258" w:rsidRPr="00CA75E0" w:rsidRDefault="00416258" w:rsidP="00416258">
      <w:pPr>
        <w:jc w:val="center"/>
        <w:rPr>
          <w:rFonts w:ascii="gobCL" w:eastAsia="gobCL" w:hAnsi="gobCL" w:cs="gobCL"/>
          <w:b/>
          <w:sz w:val="20"/>
          <w:szCs w:val="20"/>
        </w:rPr>
      </w:pPr>
      <w:r>
        <w:rPr>
          <w:rFonts w:ascii="gobCL" w:eastAsia="gobCL" w:hAnsi="gobCL" w:cs="gobCL"/>
          <w:b/>
          <w:color w:val="000000"/>
          <w:sz w:val="20"/>
          <w:szCs w:val="20"/>
        </w:rPr>
        <w:t>DOCUMENTOS REQUERIDOS PARA LA RENDICIÓN.</w:t>
      </w:r>
    </w:p>
    <w:p w14:paraId="5A533D42" w14:textId="77777777" w:rsidR="00416258" w:rsidRPr="00B3691C" w:rsidRDefault="00416258" w:rsidP="00416258">
      <w:pPr>
        <w:pBdr>
          <w:top w:val="nil"/>
          <w:left w:val="nil"/>
          <w:bottom w:val="nil"/>
          <w:right w:val="nil"/>
          <w:between w:val="nil"/>
        </w:pBdr>
        <w:tabs>
          <w:tab w:val="left" w:pos="709"/>
        </w:tabs>
        <w:spacing w:after="240" w:line="240" w:lineRule="auto"/>
        <w:jc w:val="both"/>
        <w:rPr>
          <w:rFonts w:ascii="gobCL" w:eastAsia="gobCL" w:hAnsi="gobCL" w:cs="gobCL"/>
          <w:color w:val="000000"/>
        </w:rPr>
      </w:pPr>
      <w:r w:rsidRPr="00B3691C">
        <w:rPr>
          <w:rFonts w:ascii="gobCL" w:eastAsia="gobCL" w:hAnsi="gobCL" w:cs="gobCL"/>
          <w:color w:val="000000"/>
        </w:rPr>
        <w:t xml:space="preserve">Para poder rendir los gastos identificados en el punto 2.4, el beneficiario deberá tener en cuenta la presentación </w:t>
      </w:r>
      <w:r w:rsidRPr="003058CF">
        <w:rPr>
          <w:rFonts w:ascii="gobCL" w:eastAsia="gobCL" w:hAnsi="gobCL" w:cs="gobCL"/>
          <w:color w:val="000000"/>
        </w:rPr>
        <w:t xml:space="preserve">a lo menos </w:t>
      </w:r>
      <w:r>
        <w:rPr>
          <w:rFonts w:ascii="gobCL" w:eastAsia="gobCL" w:hAnsi="gobCL" w:cs="gobCL"/>
          <w:color w:val="000000"/>
        </w:rPr>
        <w:t xml:space="preserve">de </w:t>
      </w:r>
      <w:r w:rsidRPr="00B3691C">
        <w:rPr>
          <w:rFonts w:ascii="gobCL" w:eastAsia="gobCL" w:hAnsi="gobCL" w:cs="gobCL"/>
          <w:color w:val="000000"/>
        </w:rPr>
        <w:t xml:space="preserve">los </w:t>
      </w:r>
      <w:r>
        <w:rPr>
          <w:rFonts w:ascii="gobCL" w:eastAsia="gobCL" w:hAnsi="gobCL" w:cs="gobCL"/>
          <w:color w:val="000000"/>
        </w:rPr>
        <w:t>documentos que a continuación se indican por concepto de gasto.</w:t>
      </w:r>
    </w:p>
    <w:p w14:paraId="4661F487" w14:textId="77777777" w:rsidR="00416258" w:rsidRPr="00B25D73" w:rsidRDefault="00416258" w:rsidP="0041625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 xml:space="preserve">a. </w:t>
      </w:r>
      <w:r w:rsidRPr="00B25D73">
        <w:rPr>
          <w:rFonts w:ascii="gobCL" w:eastAsia="gobCL" w:hAnsi="gobCL" w:cs="gobCL"/>
          <w:b/>
          <w:color w:val="000000"/>
        </w:rPr>
        <w:t>Activos Fijos, Materias Primas y Materiales, Mercaderías</w:t>
      </w:r>
    </w:p>
    <w:p w14:paraId="36EEC792" w14:textId="77777777" w:rsidR="00416258" w:rsidRPr="00B25D73" w:rsidRDefault="00416258" w:rsidP="00416258">
      <w:pPr>
        <w:pStyle w:val="Prrafodelista"/>
        <w:numPr>
          <w:ilvl w:val="0"/>
          <w:numId w:val="21"/>
        </w:numPr>
        <w:spacing w:after="200" w:line="276" w:lineRule="auto"/>
        <w:jc w:val="both"/>
        <w:rPr>
          <w:rFonts w:ascii="gobCL" w:eastAsia="gobCL" w:hAnsi="gobCL" w:cs="gobCL"/>
          <w:color w:val="000000"/>
        </w:rPr>
      </w:pPr>
      <w:r w:rsidRPr="00B25D73">
        <w:rPr>
          <w:rFonts w:ascii="gobCL" w:eastAsia="gobCL" w:hAnsi="gobCL" w:cs="gobCL"/>
          <w:color w:val="000000"/>
        </w:rPr>
        <w:t>Factura relacionada con la compra de materias primas y/o mercaderías.</w:t>
      </w:r>
    </w:p>
    <w:p w14:paraId="016AEE6E" w14:textId="77777777" w:rsidR="00416258" w:rsidRPr="00B25D73" w:rsidRDefault="00416258" w:rsidP="0041625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 xml:space="preserve">b. </w:t>
      </w:r>
      <w:r w:rsidRPr="00B25D73">
        <w:rPr>
          <w:rFonts w:ascii="gobCL" w:eastAsia="gobCL" w:hAnsi="gobCL" w:cs="gobCL"/>
          <w:b/>
          <w:color w:val="000000"/>
        </w:rPr>
        <w:t>Arriendos</w:t>
      </w:r>
    </w:p>
    <w:p w14:paraId="7E49A2E3" w14:textId="77777777" w:rsidR="00416258" w:rsidRPr="00B25D73" w:rsidRDefault="00416258" w:rsidP="00416258">
      <w:pPr>
        <w:pStyle w:val="Prrafodelista"/>
        <w:numPr>
          <w:ilvl w:val="0"/>
          <w:numId w:val="22"/>
        </w:numPr>
        <w:spacing w:after="200" w:line="276" w:lineRule="auto"/>
        <w:jc w:val="both"/>
        <w:rPr>
          <w:rFonts w:ascii="gobCL" w:eastAsia="gobCL" w:hAnsi="gobCL" w:cs="gobCL"/>
          <w:color w:val="000000"/>
        </w:rPr>
      </w:pPr>
      <w:r w:rsidRPr="00B25D73">
        <w:rPr>
          <w:rFonts w:ascii="gobCL" w:eastAsia="gobCL" w:hAnsi="gobCL" w:cs="gobCL"/>
          <w:color w:val="000000"/>
        </w:rPr>
        <w:t>Contrato de arriendo firmado ante Notario.</w:t>
      </w:r>
    </w:p>
    <w:p w14:paraId="69FACFC1" w14:textId="77777777" w:rsidR="00416258" w:rsidRPr="00B25D73" w:rsidRDefault="00416258" w:rsidP="00416258">
      <w:pPr>
        <w:pStyle w:val="Prrafodelista"/>
        <w:numPr>
          <w:ilvl w:val="0"/>
          <w:numId w:val="22"/>
        </w:numPr>
        <w:spacing w:after="200" w:line="276" w:lineRule="auto"/>
        <w:jc w:val="both"/>
        <w:rPr>
          <w:rFonts w:ascii="gobCL" w:eastAsia="gobCL" w:hAnsi="gobCL" w:cs="gobCL"/>
          <w:color w:val="000000"/>
        </w:rPr>
      </w:pPr>
      <w:r w:rsidRPr="00B25D73">
        <w:rPr>
          <w:rFonts w:ascii="gobCL" w:eastAsia="gobCL" w:hAnsi="gobCL" w:cs="gobCL"/>
          <w:color w:val="000000"/>
        </w:rPr>
        <w:t>Factura o recibo.</w:t>
      </w:r>
    </w:p>
    <w:p w14:paraId="56011D11" w14:textId="77777777" w:rsidR="00416258" w:rsidRDefault="00416258" w:rsidP="00416258">
      <w:pPr>
        <w:pStyle w:val="Prrafodelista"/>
        <w:numPr>
          <w:ilvl w:val="0"/>
          <w:numId w:val="22"/>
        </w:numPr>
        <w:spacing w:after="200" w:line="276" w:lineRule="auto"/>
        <w:jc w:val="both"/>
        <w:rPr>
          <w:rFonts w:ascii="gobCL" w:eastAsia="gobCL" w:hAnsi="gobCL" w:cs="gobCL"/>
          <w:color w:val="000000"/>
        </w:rPr>
      </w:pPr>
      <w:r w:rsidRPr="00B25D73">
        <w:rPr>
          <w:rFonts w:ascii="gobCL" w:eastAsia="gobCL" w:hAnsi="gobCL" w:cs="gobCL"/>
          <w:color w:val="000000"/>
        </w:rPr>
        <w:t>Comprobante de pago respectivo.</w:t>
      </w:r>
    </w:p>
    <w:p w14:paraId="03C4FBFB" w14:textId="77777777" w:rsidR="00416258" w:rsidRPr="00DC122A" w:rsidRDefault="00416258" w:rsidP="0041625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 xml:space="preserve">c. </w:t>
      </w:r>
      <w:r w:rsidRPr="001E3E3A">
        <w:rPr>
          <w:rFonts w:ascii="gobCL" w:eastAsia="gobCL" w:hAnsi="gobCL" w:cs="gobCL"/>
          <w:b/>
          <w:color w:val="000000"/>
        </w:rPr>
        <w:t>Pago de sueldos</w:t>
      </w:r>
      <w:r>
        <w:rPr>
          <w:rFonts w:ascii="gobCL" w:eastAsia="gobCL" w:hAnsi="gobCL" w:cs="gobCL"/>
          <w:b/>
          <w:color w:val="000000"/>
        </w:rPr>
        <w:t xml:space="preserve"> y/o Honorarios por Servicios Contratados</w:t>
      </w:r>
    </w:p>
    <w:tbl>
      <w:tblPr>
        <w:tblW w:w="7670" w:type="dxa"/>
        <w:jc w:val="center"/>
        <w:tblCellMar>
          <w:left w:w="70" w:type="dxa"/>
          <w:right w:w="70" w:type="dxa"/>
        </w:tblCellMar>
        <w:tblLook w:val="04A0" w:firstRow="1" w:lastRow="0" w:firstColumn="1" w:lastColumn="0" w:noHBand="0" w:noVBand="1"/>
      </w:tblPr>
      <w:tblGrid>
        <w:gridCol w:w="4180"/>
        <w:gridCol w:w="3490"/>
      </w:tblGrid>
      <w:tr w:rsidR="00416258" w:rsidRPr="00B3691C" w14:paraId="2E9F39C2" w14:textId="77777777" w:rsidTr="00416258">
        <w:trPr>
          <w:trHeight w:val="300"/>
          <w:jc w:val="center"/>
        </w:trPr>
        <w:tc>
          <w:tcPr>
            <w:tcW w:w="41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370387C1" w14:textId="77777777" w:rsidR="00416258" w:rsidRPr="00342744" w:rsidRDefault="00416258" w:rsidP="00416258">
            <w:pPr>
              <w:spacing w:after="0" w:line="240" w:lineRule="auto"/>
              <w:jc w:val="center"/>
              <w:rPr>
                <w:rFonts w:ascii="gobCL" w:eastAsia="gobCL" w:hAnsi="gobCL" w:cs="gobCL"/>
                <w:b/>
              </w:rPr>
            </w:pPr>
            <w:r w:rsidRPr="00342744">
              <w:rPr>
                <w:rFonts w:ascii="gobCL" w:eastAsia="gobCL" w:hAnsi="gobCL" w:cs="gobCL"/>
                <w:b/>
              </w:rPr>
              <w:t>Pago de Remuneraciones</w:t>
            </w:r>
          </w:p>
        </w:tc>
        <w:tc>
          <w:tcPr>
            <w:tcW w:w="3490"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1D7BBA1A" w14:textId="77777777" w:rsidR="00416258" w:rsidRPr="00342744" w:rsidRDefault="00416258" w:rsidP="00416258">
            <w:pPr>
              <w:spacing w:after="0" w:line="240" w:lineRule="auto"/>
              <w:jc w:val="center"/>
              <w:rPr>
                <w:rFonts w:ascii="gobCL" w:eastAsia="gobCL" w:hAnsi="gobCL" w:cs="gobCL"/>
                <w:b/>
              </w:rPr>
            </w:pPr>
            <w:r w:rsidRPr="00342744">
              <w:rPr>
                <w:rFonts w:ascii="gobCL" w:eastAsia="gobCL" w:hAnsi="gobCL" w:cs="gobCL"/>
                <w:b/>
              </w:rPr>
              <w:t>Pago Honorarios</w:t>
            </w:r>
          </w:p>
        </w:tc>
      </w:tr>
      <w:tr w:rsidR="00416258" w:rsidRPr="00B3691C" w14:paraId="165B7A5C" w14:textId="77777777" w:rsidTr="00416258">
        <w:trPr>
          <w:trHeight w:val="300"/>
          <w:jc w:val="center"/>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797CD" w14:textId="77777777" w:rsidR="00416258" w:rsidRPr="001E3E3A" w:rsidRDefault="00416258" w:rsidP="00416258">
            <w:pPr>
              <w:tabs>
                <w:tab w:val="left" w:pos="709"/>
              </w:tabs>
              <w:spacing w:after="240" w:line="240" w:lineRule="auto"/>
              <w:jc w:val="both"/>
              <w:rPr>
                <w:rFonts w:ascii="gobCL" w:eastAsia="gobCL" w:hAnsi="gobCL" w:cs="gobCL"/>
                <w:color w:val="000000"/>
              </w:rPr>
            </w:pPr>
            <w:r w:rsidRPr="001E3E3A">
              <w:rPr>
                <w:rFonts w:ascii="gobCL" w:eastAsia="gobCL" w:hAnsi="gobCL" w:cs="gobCL"/>
                <w:color w:val="000000"/>
              </w:rPr>
              <w:t>Contrato de Trabajo</w:t>
            </w:r>
          </w:p>
        </w:tc>
        <w:tc>
          <w:tcPr>
            <w:tcW w:w="3490" w:type="dxa"/>
            <w:tcBorders>
              <w:top w:val="single" w:sz="4" w:space="0" w:color="auto"/>
              <w:left w:val="nil"/>
              <w:bottom w:val="single" w:sz="4" w:space="0" w:color="auto"/>
              <w:right w:val="single" w:sz="4" w:space="0" w:color="auto"/>
            </w:tcBorders>
            <w:shd w:val="clear" w:color="auto" w:fill="auto"/>
            <w:noWrap/>
            <w:vAlign w:val="bottom"/>
            <w:hideMark/>
          </w:tcPr>
          <w:p w14:paraId="60076285" w14:textId="77777777" w:rsidR="00416258" w:rsidRPr="001E3E3A" w:rsidRDefault="00416258" w:rsidP="00416258">
            <w:pPr>
              <w:tabs>
                <w:tab w:val="left" w:pos="709"/>
              </w:tabs>
              <w:spacing w:after="240" w:line="240" w:lineRule="auto"/>
              <w:jc w:val="both"/>
              <w:rPr>
                <w:rFonts w:ascii="gobCL" w:eastAsia="gobCL" w:hAnsi="gobCL" w:cs="gobCL"/>
                <w:color w:val="000000"/>
              </w:rPr>
            </w:pPr>
            <w:r w:rsidRPr="001E3E3A">
              <w:rPr>
                <w:rFonts w:ascii="gobCL" w:eastAsia="gobCL" w:hAnsi="gobCL" w:cs="gobCL"/>
                <w:color w:val="000000"/>
              </w:rPr>
              <w:t>Contrato de Trabajo</w:t>
            </w:r>
          </w:p>
        </w:tc>
      </w:tr>
      <w:tr w:rsidR="00416258" w:rsidRPr="00B3691C" w14:paraId="1AE697E1" w14:textId="77777777" w:rsidTr="00416258">
        <w:trPr>
          <w:trHeight w:val="300"/>
          <w:jc w:val="center"/>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1E06E" w14:textId="77777777" w:rsidR="00416258" w:rsidRPr="001E3E3A" w:rsidRDefault="00416258" w:rsidP="00416258">
            <w:pPr>
              <w:tabs>
                <w:tab w:val="left" w:pos="709"/>
              </w:tabs>
              <w:spacing w:after="240" w:line="240" w:lineRule="auto"/>
              <w:jc w:val="both"/>
              <w:rPr>
                <w:rFonts w:ascii="gobCL" w:eastAsia="gobCL" w:hAnsi="gobCL" w:cs="gobCL"/>
                <w:color w:val="000000"/>
              </w:rPr>
            </w:pPr>
            <w:r w:rsidRPr="001E3E3A">
              <w:rPr>
                <w:rFonts w:ascii="gobCL" w:eastAsia="gobCL" w:hAnsi="gobCL" w:cs="gobCL"/>
                <w:color w:val="000000"/>
              </w:rPr>
              <w:t>Liquidaciones de Sueldo</w:t>
            </w:r>
          </w:p>
        </w:tc>
        <w:tc>
          <w:tcPr>
            <w:tcW w:w="3490" w:type="dxa"/>
            <w:tcBorders>
              <w:top w:val="single" w:sz="4" w:space="0" w:color="auto"/>
              <w:left w:val="nil"/>
              <w:bottom w:val="single" w:sz="4" w:space="0" w:color="auto"/>
              <w:right w:val="single" w:sz="4" w:space="0" w:color="auto"/>
            </w:tcBorders>
            <w:shd w:val="clear" w:color="auto" w:fill="auto"/>
            <w:noWrap/>
            <w:vAlign w:val="bottom"/>
            <w:hideMark/>
          </w:tcPr>
          <w:p w14:paraId="01BBC0F8" w14:textId="77777777" w:rsidR="00416258" w:rsidRPr="001E3E3A" w:rsidRDefault="00416258" w:rsidP="00416258">
            <w:pPr>
              <w:tabs>
                <w:tab w:val="left" w:pos="709"/>
              </w:tabs>
              <w:spacing w:after="240" w:line="240" w:lineRule="auto"/>
              <w:jc w:val="both"/>
              <w:rPr>
                <w:rFonts w:ascii="gobCL" w:eastAsia="gobCL" w:hAnsi="gobCL" w:cs="gobCL"/>
                <w:color w:val="000000"/>
              </w:rPr>
            </w:pPr>
            <w:r w:rsidRPr="001E3E3A">
              <w:rPr>
                <w:rFonts w:ascii="gobCL" w:eastAsia="gobCL" w:hAnsi="gobCL" w:cs="gobCL"/>
                <w:color w:val="000000"/>
              </w:rPr>
              <w:t>Copia de Boleta de Honorarios</w:t>
            </w:r>
          </w:p>
        </w:tc>
      </w:tr>
      <w:tr w:rsidR="00416258" w:rsidRPr="00B3691C" w14:paraId="47E90857" w14:textId="77777777" w:rsidTr="00416258">
        <w:trPr>
          <w:trHeight w:val="600"/>
          <w:jc w:val="center"/>
        </w:trPr>
        <w:tc>
          <w:tcPr>
            <w:tcW w:w="4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5D458B" w14:textId="77777777" w:rsidR="00416258" w:rsidRPr="001E3E3A" w:rsidRDefault="00416258" w:rsidP="00416258">
            <w:pPr>
              <w:tabs>
                <w:tab w:val="left" w:pos="709"/>
              </w:tabs>
              <w:spacing w:after="240" w:line="240" w:lineRule="auto"/>
              <w:jc w:val="both"/>
              <w:rPr>
                <w:rFonts w:ascii="gobCL" w:eastAsia="gobCL" w:hAnsi="gobCL" w:cs="gobCL"/>
                <w:color w:val="000000"/>
              </w:rPr>
            </w:pPr>
            <w:r w:rsidRPr="001E3E3A">
              <w:rPr>
                <w:rFonts w:ascii="gobCL" w:eastAsia="gobCL" w:hAnsi="gobCL" w:cs="gobCL"/>
                <w:color w:val="000000"/>
              </w:rPr>
              <w:t>Formulario de imposiciones que acredite el debido pago y Planilla de Previred</w:t>
            </w:r>
          </w:p>
        </w:tc>
        <w:tc>
          <w:tcPr>
            <w:tcW w:w="3490" w:type="dxa"/>
            <w:tcBorders>
              <w:top w:val="single" w:sz="4" w:space="0" w:color="auto"/>
              <w:left w:val="nil"/>
              <w:bottom w:val="single" w:sz="4" w:space="0" w:color="auto"/>
              <w:right w:val="single" w:sz="4" w:space="0" w:color="auto"/>
            </w:tcBorders>
            <w:shd w:val="clear" w:color="auto" w:fill="auto"/>
            <w:noWrap/>
            <w:vAlign w:val="bottom"/>
            <w:hideMark/>
          </w:tcPr>
          <w:p w14:paraId="6441B5D1" w14:textId="77777777" w:rsidR="00416258" w:rsidRPr="001E3E3A" w:rsidRDefault="00416258" w:rsidP="00416258">
            <w:pPr>
              <w:tabs>
                <w:tab w:val="left" w:pos="709"/>
              </w:tabs>
              <w:spacing w:after="240" w:line="240" w:lineRule="auto"/>
              <w:jc w:val="both"/>
              <w:rPr>
                <w:rFonts w:ascii="gobCL" w:eastAsia="gobCL" w:hAnsi="gobCL" w:cs="gobCL"/>
                <w:color w:val="000000"/>
              </w:rPr>
            </w:pPr>
            <w:r w:rsidRPr="001E3E3A">
              <w:rPr>
                <w:rFonts w:ascii="gobCL" w:eastAsia="gobCL" w:hAnsi="gobCL" w:cs="gobCL"/>
                <w:color w:val="000000"/>
              </w:rPr>
              <w:t>Formularios 29</w:t>
            </w:r>
          </w:p>
        </w:tc>
      </w:tr>
      <w:tr w:rsidR="00416258" w:rsidRPr="00B3691C" w14:paraId="49F2460C" w14:textId="77777777" w:rsidTr="00416258">
        <w:trPr>
          <w:trHeight w:val="300"/>
          <w:jc w:val="center"/>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1BD48" w14:textId="77777777" w:rsidR="00416258" w:rsidRPr="001E3E3A" w:rsidRDefault="00416258" w:rsidP="00416258">
            <w:pPr>
              <w:tabs>
                <w:tab w:val="left" w:pos="709"/>
              </w:tabs>
              <w:spacing w:after="240" w:line="240" w:lineRule="auto"/>
              <w:jc w:val="both"/>
              <w:rPr>
                <w:rFonts w:ascii="gobCL" w:eastAsia="gobCL" w:hAnsi="gobCL" w:cs="gobCL"/>
                <w:color w:val="000000"/>
              </w:rPr>
            </w:pPr>
            <w:r w:rsidRPr="001E3E3A">
              <w:rPr>
                <w:rFonts w:ascii="gobCL" w:eastAsia="gobCL" w:hAnsi="gobCL" w:cs="gobCL"/>
                <w:color w:val="000000"/>
              </w:rPr>
              <w:t>Libro de Remuneraciones</w:t>
            </w:r>
          </w:p>
        </w:tc>
        <w:tc>
          <w:tcPr>
            <w:tcW w:w="3490" w:type="dxa"/>
            <w:tcBorders>
              <w:top w:val="single" w:sz="4" w:space="0" w:color="auto"/>
              <w:left w:val="nil"/>
              <w:bottom w:val="single" w:sz="4" w:space="0" w:color="auto"/>
              <w:right w:val="single" w:sz="4" w:space="0" w:color="auto"/>
            </w:tcBorders>
            <w:shd w:val="clear" w:color="auto" w:fill="auto"/>
            <w:noWrap/>
            <w:vAlign w:val="center"/>
            <w:hideMark/>
          </w:tcPr>
          <w:p w14:paraId="41F75E87" w14:textId="77777777" w:rsidR="00416258" w:rsidRPr="001E3E3A" w:rsidRDefault="00416258" w:rsidP="00416258">
            <w:pPr>
              <w:tabs>
                <w:tab w:val="left" w:pos="709"/>
              </w:tabs>
              <w:spacing w:after="240" w:line="240" w:lineRule="auto"/>
              <w:jc w:val="both"/>
              <w:rPr>
                <w:rFonts w:ascii="gobCL" w:eastAsia="gobCL" w:hAnsi="gobCL" w:cs="gobCL"/>
                <w:color w:val="000000"/>
              </w:rPr>
            </w:pPr>
            <w:r w:rsidRPr="001E3E3A">
              <w:rPr>
                <w:rFonts w:ascii="gobCL" w:eastAsia="gobCL" w:hAnsi="gobCL" w:cs="gobCL"/>
                <w:color w:val="000000"/>
              </w:rPr>
              <w:t>Libro de Retenciones.</w:t>
            </w:r>
          </w:p>
        </w:tc>
      </w:tr>
    </w:tbl>
    <w:p w14:paraId="43EAE814" w14:textId="77777777" w:rsidR="00416258" w:rsidRPr="00B521D9" w:rsidRDefault="00416258" w:rsidP="00416258">
      <w:pPr>
        <w:spacing w:before="240" w:after="240"/>
        <w:jc w:val="both"/>
        <w:rPr>
          <w:rFonts w:ascii="gobCL" w:eastAsia="gobCL" w:hAnsi="gobCL" w:cs="gobCL"/>
        </w:rPr>
      </w:pPr>
      <w:bookmarkStart w:id="12" w:name="_GoBack"/>
      <w:bookmarkEnd w:id="12"/>
    </w:p>
    <w:tbl>
      <w:tblPr>
        <w:tblW w:w="83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9"/>
      </w:tblGrid>
      <w:tr w:rsidR="00416258" w:rsidRPr="00B521D9" w14:paraId="028D3436" w14:textId="77777777" w:rsidTr="00AB5B3D">
        <w:trPr>
          <w:jc w:val="center"/>
        </w:trPr>
        <w:tc>
          <w:tcPr>
            <w:tcW w:w="8399" w:type="dxa"/>
            <w:shd w:val="clear" w:color="auto" w:fill="D9D9D9"/>
            <w:tcMar>
              <w:top w:w="57" w:type="dxa"/>
              <w:bottom w:w="57" w:type="dxa"/>
            </w:tcMar>
          </w:tcPr>
          <w:p w14:paraId="356C43EE" w14:textId="77777777" w:rsidR="00AB5B3D" w:rsidRDefault="00416258" w:rsidP="00AB5B3D">
            <w:pPr>
              <w:tabs>
                <w:tab w:val="num" w:pos="0"/>
              </w:tabs>
              <w:spacing w:after="0"/>
              <w:jc w:val="both"/>
              <w:rPr>
                <w:rFonts w:ascii="gobCL" w:hAnsi="gobCL" w:cs="Arial"/>
                <w:b/>
                <w:u w:val="single"/>
              </w:rPr>
            </w:pPr>
            <w:r w:rsidRPr="00B521D9">
              <w:rPr>
                <w:rFonts w:ascii="gobCL" w:hAnsi="gobCL" w:cs="gobCL"/>
              </w:rPr>
              <w:br w:type="page"/>
            </w:r>
            <w:r w:rsidRPr="00AB5B3D">
              <w:rPr>
                <w:rFonts w:ascii="gobCL" w:hAnsi="gobCL" w:cs="Arial"/>
                <w:b/>
                <w:u w:val="single"/>
              </w:rPr>
              <w:t>IMPORTANTE:</w:t>
            </w:r>
          </w:p>
          <w:p w14:paraId="24FFC09E" w14:textId="293D72DD" w:rsidR="00416258" w:rsidRPr="00B521D9" w:rsidRDefault="00416258" w:rsidP="00AB5B3D">
            <w:pPr>
              <w:tabs>
                <w:tab w:val="num" w:pos="0"/>
              </w:tabs>
              <w:spacing w:after="0"/>
              <w:jc w:val="both"/>
              <w:rPr>
                <w:rFonts w:ascii="gobCL" w:hAnsi="gobCL" w:cs="gobCL"/>
              </w:rPr>
            </w:pPr>
            <w:r w:rsidRPr="00AB5B3D">
              <w:rPr>
                <w:rFonts w:ascii="gobCL" w:hAnsi="gobCL" w:cs="gobCL"/>
              </w:rPr>
              <w:t xml:space="preserve">El pago de honorarios se refiere </w:t>
            </w:r>
            <w:r w:rsidR="00741F95" w:rsidRPr="00AB5B3D">
              <w:rPr>
                <w:rFonts w:ascii="gobCL" w:hAnsi="gobCL" w:cs="gobCL"/>
              </w:rPr>
              <w:t>e</w:t>
            </w:r>
            <w:r w:rsidRPr="00AB5B3D">
              <w:rPr>
                <w:rFonts w:ascii="gobCL" w:hAnsi="gobCL" w:cs="gobCL"/>
              </w:rPr>
              <w:t xml:space="preserve">xclusivamente a aquellos gastos que se ejecutarán en el plan de inversiones en lo que se refiere a </w:t>
            </w:r>
            <w:r w:rsidR="00741F95" w:rsidRPr="00AB5B3D">
              <w:rPr>
                <w:rFonts w:ascii="gobCL" w:hAnsi="gobCL" w:cs="gobCL"/>
              </w:rPr>
              <w:t xml:space="preserve">solo a </w:t>
            </w:r>
            <w:r w:rsidRPr="00AB5B3D">
              <w:rPr>
                <w:rFonts w:ascii="gobCL" w:hAnsi="gobCL" w:cs="gobCL"/>
              </w:rPr>
              <w:t>promoción, publicidad y difusión.</w:t>
            </w:r>
          </w:p>
        </w:tc>
      </w:tr>
    </w:tbl>
    <w:p w14:paraId="7E18A1AD" w14:textId="77777777" w:rsidR="00416258" w:rsidRPr="00B521D9" w:rsidRDefault="00416258" w:rsidP="00416258">
      <w:pPr>
        <w:jc w:val="center"/>
        <w:rPr>
          <w:rFonts w:ascii="gobCL" w:eastAsia="gobCL" w:hAnsi="gobCL" w:cs="gobCL"/>
          <w:b/>
          <w:sz w:val="20"/>
          <w:szCs w:val="20"/>
        </w:rPr>
      </w:pPr>
    </w:p>
    <w:p w14:paraId="1199A061" w14:textId="77777777" w:rsidR="00416258" w:rsidRPr="00B25D73" w:rsidRDefault="00416258" w:rsidP="0041625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 xml:space="preserve">d. </w:t>
      </w:r>
      <w:r w:rsidRPr="001E3E3A">
        <w:rPr>
          <w:rFonts w:ascii="gobCL" w:eastAsia="gobCL" w:hAnsi="gobCL" w:cs="gobCL"/>
          <w:b/>
          <w:color w:val="000000"/>
        </w:rPr>
        <w:t>Consumos Básicos</w:t>
      </w:r>
    </w:p>
    <w:p w14:paraId="4DAA68ED" w14:textId="77777777" w:rsidR="00416258" w:rsidRDefault="00416258" w:rsidP="00416258">
      <w:pPr>
        <w:pStyle w:val="Prrafodelista"/>
        <w:numPr>
          <w:ilvl w:val="0"/>
          <w:numId w:val="23"/>
        </w:numPr>
        <w:jc w:val="both"/>
        <w:rPr>
          <w:rFonts w:ascii="gobCL" w:eastAsia="gobCL" w:hAnsi="gobCL" w:cs="gobCL"/>
        </w:rPr>
      </w:pPr>
      <w:r w:rsidRPr="00007700">
        <w:rPr>
          <w:rFonts w:ascii="gobCL" w:eastAsia="gobCL" w:hAnsi="gobCL" w:cs="gobCL"/>
        </w:rPr>
        <w:t>Boleta o factura a nombre de la empresa</w:t>
      </w:r>
      <w:r>
        <w:rPr>
          <w:rFonts w:ascii="gobCL" w:eastAsia="gobCL" w:hAnsi="gobCL" w:cs="gobCL"/>
        </w:rPr>
        <w:t xml:space="preserve">. </w:t>
      </w:r>
    </w:p>
    <w:p w14:paraId="1D883513" w14:textId="77777777" w:rsidR="00416258" w:rsidRDefault="00416258" w:rsidP="00416258">
      <w:pPr>
        <w:pStyle w:val="Prrafodelista"/>
        <w:numPr>
          <w:ilvl w:val="0"/>
          <w:numId w:val="23"/>
        </w:numPr>
        <w:jc w:val="both"/>
        <w:rPr>
          <w:rFonts w:ascii="gobCL" w:eastAsia="gobCL" w:hAnsi="gobCL" w:cs="gobCL"/>
        </w:rPr>
      </w:pPr>
      <w:r>
        <w:rPr>
          <w:rFonts w:ascii="gobCL" w:eastAsia="gobCL" w:hAnsi="gobCL" w:cs="gobCL"/>
        </w:rPr>
        <w:t>C</w:t>
      </w:r>
      <w:r w:rsidRPr="00007700">
        <w:rPr>
          <w:rFonts w:ascii="gobCL" w:eastAsia="gobCL" w:hAnsi="gobCL" w:cs="gobCL"/>
        </w:rPr>
        <w:t xml:space="preserve">omprobante de pago del consumo </w:t>
      </w:r>
      <w:r>
        <w:rPr>
          <w:rFonts w:ascii="gobCL" w:eastAsia="gobCL" w:hAnsi="gobCL" w:cs="gobCL"/>
        </w:rPr>
        <w:t xml:space="preserve">ya sea </w:t>
      </w:r>
      <w:r w:rsidRPr="00007700">
        <w:rPr>
          <w:rFonts w:ascii="gobCL" w:eastAsia="gobCL" w:hAnsi="gobCL" w:cs="gobCL"/>
        </w:rPr>
        <w:t>de agua, energía eléctrica, gas, teléfono y/o internet.</w:t>
      </w:r>
    </w:p>
    <w:p w14:paraId="0D68DFBD" w14:textId="77777777" w:rsidR="00416258" w:rsidRDefault="00416258" w:rsidP="00416258">
      <w:pPr>
        <w:pStyle w:val="Prrafodelista"/>
        <w:numPr>
          <w:ilvl w:val="0"/>
          <w:numId w:val="23"/>
        </w:numPr>
        <w:jc w:val="both"/>
        <w:rPr>
          <w:rFonts w:ascii="gobCL" w:eastAsia="gobCL" w:hAnsi="gobCL" w:cs="gobCL"/>
        </w:rPr>
      </w:pPr>
      <w:r>
        <w:rPr>
          <w:rFonts w:ascii="gobCL" w:eastAsia="gobCL" w:hAnsi="gobCL" w:cs="gobCL"/>
        </w:rPr>
        <w:t>Certificado de Direcciones vigentes de SII.</w:t>
      </w:r>
    </w:p>
    <w:p w14:paraId="0B5C143B" w14:textId="6B8BD6CB" w:rsidR="00416258" w:rsidRDefault="00416258" w:rsidP="00416258">
      <w:pPr>
        <w:jc w:val="both"/>
        <w:rPr>
          <w:rFonts w:ascii="gobCL" w:eastAsia="gobCL" w:hAnsi="gobCL" w:cs="gobCL"/>
        </w:rPr>
      </w:pPr>
      <w:r>
        <w:rPr>
          <w:rFonts w:ascii="gobCL" w:eastAsia="gobCL" w:hAnsi="gobCL" w:cs="gobCL"/>
        </w:rPr>
        <w:lastRenderedPageBreak/>
        <w:t>Se debe tener presente, que para el pago de estos consumos se aceptarán boletas con facturación posterior al 1 de marzo del 2020.</w:t>
      </w:r>
    </w:p>
    <w:p w14:paraId="5121A01E" w14:textId="77777777" w:rsidR="00AB5B3D" w:rsidRDefault="00AB5B3D" w:rsidP="00416258">
      <w:pPr>
        <w:jc w:val="both"/>
        <w:rPr>
          <w:rFonts w:ascii="gobCL" w:eastAsia="gobCL" w:hAnsi="gobCL" w:cs="gobCL"/>
        </w:rPr>
      </w:pPr>
    </w:p>
    <w:p w14:paraId="6680C23F" w14:textId="27501863" w:rsidR="00416258" w:rsidRDefault="00416258" w:rsidP="0041625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 xml:space="preserve">e. </w:t>
      </w:r>
      <w:bookmarkStart w:id="13" w:name="_Hlk48753187"/>
      <w:r w:rsidRPr="00342744">
        <w:rPr>
          <w:rFonts w:ascii="gobCL" w:eastAsia="gobCL" w:hAnsi="gobCL" w:cs="gobCL"/>
          <w:b/>
          <w:color w:val="000000"/>
        </w:rPr>
        <w:t>Cuota de Créditos de Consumo</w:t>
      </w:r>
      <w:bookmarkEnd w:id="13"/>
    </w:p>
    <w:p w14:paraId="74A8C82B" w14:textId="77777777" w:rsidR="00416258" w:rsidRDefault="00416258" w:rsidP="00416258">
      <w:pPr>
        <w:pStyle w:val="Prrafodelista"/>
        <w:numPr>
          <w:ilvl w:val="0"/>
          <w:numId w:val="24"/>
        </w:numPr>
        <w:pBdr>
          <w:top w:val="nil"/>
          <w:left w:val="nil"/>
          <w:bottom w:val="nil"/>
          <w:right w:val="nil"/>
          <w:between w:val="nil"/>
        </w:pBdr>
        <w:spacing w:after="240" w:line="240" w:lineRule="auto"/>
        <w:jc w:val="both"/>
        <w:rPr>
          <w:rFonts w:ascii="gobCL" w:eastAsia="gobCL" w:hAnsi="gobCL" w:cs="gobCL"/>
          <w:bCs/>
          <w:color w:val="000000"/>
        </w:rPr>
      </w:pPr>
      <w:r>
        <w:rPr>
          <w:rFonts w:ascii="gobCL" w:eastAsia="gobCL" w:hAnsi="gobCL" w:cs="gobCL"/>
          <w:bCs/>
          <w:color w:val="000000"/>
        </w:rPr>
        <w:t xml:space="preserve">Cuadro de amortización de </w:t>
      </w:r>
      <w:r w:rsidRPr="00FD0AAC">
        <w:rPr>
          <w:rFonts w:ascii="gobCL" w:eastAsia="gobCL" w:hAnsi="gobCL" w:cs="gobCL"/>
          <w:bCs/>
          <w:color w:val="000000"/>
        </w:rPr>
        <w:t>la deuda emitido por la institución bancaria</w:t>
      </w:r>
      <w:r>
        <w:rPr>
          <w:rFonts w:ascii="gobCL" w:eastAsia="gobCL" w:hAnsi="gobCL" w:cs="gobCL"/>
          <w:bCs/>
          <w:color w:val="000000"/>
        </w:rPr>
        <w:t>.</w:t>
      </w:r>
    </w:p>
    <w:p w14:paraId="0A141F4C" w14:textId="77777777" w:rsidR="00416258" w:rsidRDefault="00416258" w:rsidP="00416258">
      <w:pPr>
        <w:pStyle w:val="Prrafodelista"/>
        <w:numPr>
          <w:ilvl w:val="0"/>
          <w:numId w:val="24"/>
        </w:numPr>
        <w:pBdr>
          <w:top w:val="nil"/>
          <w:left w:val="nil"/>
          <w:bottom w:val="nil"/>
          <w:right w:val="nil"/>
          <w:between w:val="nil"/>
        </w:pBdr>
        <w:spacing w:after="240" w:line="240" w:lineRule="auto"/>
        <w:jc w:val="both"/>
        <w:rPr>
          <w:rFonts w:ascii="gobCL" w:eastAsia="gobCL" w:hAnsi="gobCL" w:cs="gobCL"/>
          <w:bCs/>
          <w:color w:val="000000"/>
        </w:rPr>
      </w:pPr>
      <w:r>
        <w:rPr>
          <w:rFonts w:ascii="gobCL" w:eastAsia="gobCL" w:hAnsi="gobCL" w:cs="gobCL"/>
          <w:bCs/>
          <w:color w:val="000000"/>
        </w:rPr>
        <w:t>C</w:t>
      </w:r>
      <w:r w:rsidRPr="00FD0AAC">
        <w:rPr>
          <w:rFonts w:ascii="gobCL" w:eastAsia="gobCL" w:hAnsi="gobCL" w:cs="gobCL"/>
          <w:bCs/>
          <w:color w:val="000000"/>
        </w:rPr>
        <w:t>omprobante de pago de cuota</w:t>
      </w:r>
      <w:r>
        <w:rPr>
          <w:rFonts w:ascii="gobCL" w:eastAsia="gobCL" w:hAnsi="gobCL" w:cs="gobCL"/>
          <w:bCs/>
          <w:color w:val="000000"/>
        </w:rPr>
        <w:t>.</w:t>
      </w:r>
    </w:p>
    <w:p w14:paraId="41015BE2" w14:textId="77777777" w:rsidR="00416258" w:rsidRDefault="00416258" w:rsidP="00416258">
      <w:pPr>
        <w:pStyle w:val="Prrafodelista"/>
        <w:numPr>
          <w:ilvl w:val="0"/>
          <w:numId w:val="24"/>
        </w:numPr>
        <w:pBdr>
          <w:top w:val="nil"/>
          <w:left w:val="nil"/>
          <w:bottom w:val="nil"/>
          <w:right w:val="nil"/>
          <w:between w:val="nil"/>
        </w:pBdr>
        <w:spacing w:after="240" w:line="240" w:lineRule="auto"/>
        <w:jc w:val="both"/>
        <w:rPr>
          <w:rFonts w:ascii="gobCL" w:eastAsia="gobCL" w:hAnsi="gobCL" w:cs="gobCL"/>
          <w:bCs/>
          <w:color w:val="000000"/>
        </w:rPr>
      </w:pPr>
      <w:r>
        <w:rPr>
          <w:rFonts w:ascii="gobCL" w:eastAsia="gobCL" w:hAnsi="gobCL" w:cs="gobCL"/>
          <w:bCs/>
          <w:color w:val="000000"/>
        </w:rPr>
        <w:t>D</w:t>
      </w:r>
      <w:r w:rsidRPr="00FD0AAC">
        <w:rPr>
          <w:rFonts w:ascii="gobCL" w:eastAsia="gobCL" w:hAnsi="gobCL" w:cs="gobCL"/>
          <w:bCs/>
          <w:color w:val="000000"/>
        </w:rPr>
        <w:t>eclaración simple sobre utilización del crédito</w:t>
      </w:r>
      <w:r>
        <w:rPr>
          <w:rFonts w:ascii="gobCL" w:eastAsia="gobCL" w:hAnsi="gobCL" w:cs="gobCL"/>
          <w:bCs/>
          <w:color w:val="000000"/>
        </w:rPr>
        <w:t>.</w:t>
      </w:r>
    </w:p>
    <w:p w14:paraId="6C2ECC8F" w14:textId="77777777" w:rsidR="00416258" w:rsidRDefault="00416258" w:rsidP="00416258">
      <w:pPr>
        <w:pStyle w:val="Prrafodelista"/>
        <w:numPr>
          <w:ilvl w:val="0"/>
          <w:numId w:val="24"/>
        </w:numPr>
        <w:pBdr>
          <w:top w:val="nil"/>
          <w:left w:val="nil"/>
          <w:bottom w:val="nil"/>
          <w:right w:val="nil"/>
          <w:between w:val="nil"/>
        </w:pBdr>
        <w:spacing w:after="240" w:line="240" w:lineRule="auto"/>
        <w:jc w:val="both"/>
        <w:rPr>
          <w:rFonts w:ascii="gobCL" w:eastAsia="gobCL" w:hAnsi="gobCL" w:cs="gobCL"/>
          <w:bCs/>
          <w:color w:val="000000"/>
        </w:rPr>
      </w:pPr>
      <w:r>
        <w:rPr>
          <w:rFonts w:ascii="gobCL" w:eastAsia="gobCL" w:hAnsi="gobCL" w:cs="gobCL"/>
          <w:bCs/>
          <w:color w:val="000000"/>
        </w:rPr>
        <w:t>B</w:t>
      </w:r>
      <w:r w:rsidRPr="00FD0AAC">
        <w:rPr>
          <w:rFonts w:ascii="gobCL" w:eastAsia="gobCL" w:hAnsi="gobCL" w:cs="gobCL"/>
          <w:bCs/>
          <w:color w:val="000000"/>
        </w:rPr>
        <w:t>alance que dé cuenta de la identificación del crédito en la contabilidad de la empresa.</w:t>
      </w:r>
    </w:p>
    <w:p w14:paraId="5A6A7386" w14:textId="77777777" w:rsidR="00416258" w:rsidRDefault="00416258" w:rsidP="00416258">
      <w:pPr>
        <w:pBdr>
          <w:top w:val="nil"/>
          <w:left w:val="nil"/>
          <w:bottom w:val="nil"/>
          <w:right w:val="nil"/>
          <w:between w:val="nil"/>
        </w:pBdr>
        <w:spacing w:after="240" w:line="240" w:lineRule="auto"/>
        <w:jc w:val="both"/>
        <w:rPr>
          <w:rFonts w:ascii="gobCL" w:eastAsia="gobCL" w:hAnsi="gobCL" w:cs="gobCL"/>
          <w:bCs/>
          <w:color w:val="000000"/>
        </w:rPr>
      </w:pPr>
      <w:r>
        <w:rPr>
          <w:rFonts w:ascii="gobCL" w:eastAsia="gobCL" w:hAnsi="gobCL" w:cs="gobCL"/>
          <w:bCs/>
          <w:color w:val="000000"/>
        </w:rPr>
        <w:t>Se debe destacar, que solo se financiara el pago de crédito que estén a nombre de la persona jurídica.</w:t>
      </w:r>
    </w:p>
    <w:p w14:paraId="40DEB2F9" w14:textId="2EC3F10F" w:rsidR="00416258" w:rsidRPr="00B25D73" w:rsidRDefault="00416258" w:rsidP="0041625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 xml:space="preserve">d. </w:t>
      </w:r>
      <w:bookmarkStart w:id="14" w:name="_Hlk48753558"/>
      <w:r w:rsidRPr="00E259AE">
        <w:rPr>
          <w:rFonts w:ascii="gobCL" w:eastAsia="gobCL" w:hAnsi="gobCL" w:cs="gobCL"/>
          <w:b/>
          <w:color w:val="000000"/>
        </w:rPr>
        <w:t>Promoción, Publicidad y Difusión.</w:t>
      </w:r>
      <w:bookmarkEnd w:id="14"/>
    </w:p>
    <w:p w14:paraId="3A84C563" w14:textId="77777777" w:rsidR="00416258" w:rsidRPr="00E259AE" w:rsidRDefault="00416258" w:rsidP="00416258">
      <w:pPr>
        <w:pStyle w:val="Prrafodelista"/>
        <w:numPr>
          <w:ilvl w:val="0"/>
          <w:numId w:val="25"/>
        </w:numPr>
        <w:spacing w:after="200" w:line="276" w:lineRule="auto"/>
        <w:jc w:val="both"/>
        <w:rPr>
          <w:rFonts w:ascii="gobCL" w:eastAsia="gobCL" w:hAnsi="gobCL" w:cs="gobCL"/>
          <w:color w:val="000000"/>
        </w:rPr>
      </w:pPr>
      <w:bookmarkStart w:id="15" w:name="_Hlk48753447"/>
      <w:r w:rsidRPr="00E259AE">
        <w:rPr>
          <w:rFonts w:ascii="gobCL" w:eastAsia="gobCL" w:hAnsi="gobCL" w:cs="gobCL"/>
        </w:rPr>
        <w:t>Factura original en caso de ser física y electrónica su copia.</w:t>
      </w:r>
    </w:p>
    <w:p w14:paraId="12953305" w14:textId="77777777" w:rsidR="00416258" w:rsidRDefault="00416258" w:rsidP="00416258">
      <w:pPr>
        <w:pStyle w:val="Prrafodelista"/>
        <w:numPr>
          <w:ilvl w:val="0"/>
          <w:numId w:val="25"/>
        </w:numPr>
        <w:jc w:val="both"/>
        <w:rPr>
          <w:rFonts w:ascii="gobCL" w:eastAsia="gobCL" w:hAnsi="gobCL" w:cs="gobCL"/>
        </w:rPr>
      </w:pPr>
      <w:r w:rsidRPr="00E259AE">
        <w:rPr>
          <w:rFonts w:ascii="gobCL" w:eastAsia="gobCL" w:hAnsi="gobCL" w:cs="gobCL"/>
        </w:rPr>
        <w:t>Boleta de Honorarios</w:t>
      </w:r>
      <w:r>
        <w:rPr>
          <w:rFonts w:ascii="gobCL" w:eastAsia="gobCL" w:hAnsi="gobCL" w:cs="gobCL"/>
        </w:rPr>
        <w:t xml:space="preserve"> con retención debe ser original en caso de ser física y electrónica su copia.</w:t>
      </w:r>
    </w:p>
    <w:p w14:paraId="00D3084F" w14:textId="77777777" w:rsidR="00416258" w:rsidRDefault="00416258" w:rsidP="00416258">
      <w:pPr>
        <w:pStyle w:val="Prrafodelista"/>
        <w:numPr>
          <w:ilvl w:val="0"/>
          <w:numId w:val="25"/>
        </w:numPr>
        <w:jc w:val="both"/>
        <w:rPr>
          <w:rFonts w:ascii="gobCL" w:eastAsia="gobCL" w:hAnsi="gobCL" w:cs="gobCL"/>
        </w:rPr>
      </w:pPr>
      <w:r>
        <w:rPr>
          <w:rFonts w:ascii="gobCL" w:eastAsia="gobCL" w:hAnsi="gobCL" w:cs="gobCL"/>
        </w:rPr>
        <w:t>Formulario 29, donde se hizo el pago de la retención.</w:t>
      </w:r>
    </w:p>
    <w:p w14:paraId="3AF268BC" w14:textId="77777777" w:rsidR="00416258" w:rsidRPr="00D84EF1" w:rsidRDefault="00416258" w:rsidP="00416258">
      <w:pPr>
        <w:pStyle w:val="Prrafodelista"/>
        <w:numPr>
          <w:ilvl w:val="0"/>
          <w:numId w:val="25"/>
        </w:numPr>
        <w:jc w:val="both"/>
        <w:rPr>
          <w:rFonts w:ascii="gobCL" w:eastAsia="gobCL" w:hAnsi="gobCL" w:cs="gobCL"/>
        </w:rPr>
      </w:pPr>
      <w:r>
        <w:rPr>
          <w:rFonts w:ascii="gobCL" w:eastAsia="gobCL" w:hAnsi="gobCL" w:cs="gobCL"/>
          <w:color w:val="000000"/>
        </w:rPr>
        <w:t>L</w:t>
      </w:r>
      <w:r w:rsidRPr="00D84EF1">
        <w:rPr>
          <w:rFonts w:ascii="gobCL" w:eastAsia="gobCL" w:hAnsi="gobCL" w:cs="gobCL"/>
          <w:color w:val="000000"/>
        </w:rPr>
        <w:t xml:space="preserve">ibro de </w:t>
      </w:r>
      <w:r>
        <w:rPr>
          <w:rFonts w:ascii="gobCL" w:eastAsia="gobCL" w:hAnsi="gobCL" w:cs="gobCL"/>
          <w:color w:val="000000"/>
        </w:rPr>
        <w:t>R</w:t>
      </w:r>
      <w:r w:rsidRPr="00D84EF1">
        <w:rPr>
          <w:rFonts w:ascii="gobCL" w:eastAsia="gobCL" w:hAnsi="gobCL" w:cs="gobCL"/>
          <w:color w:val="000000"/>
        </w:rPr>
        <w:t xml:space="preserve">etenciones, donde se </w:t>
      </w:r>
      <w:r>
        <w:rPr>
          <w:rFonts w:ascii="gobCL" w:eastAsia="gobCL" w:hAnsi="gobCL" w:cs="gobCL"/>
          <w:color w:val="000000"/>
        </w:rPr>
        <w:t xml:space="preserve">pagó </w:t>
      </w:r>
      <w:r w:rsidRPr="00D84EF1">
        <w:rPr>
          <w:rFonts w:ascii="gobCL" w:eastAsia="gobCL" w:hAnsi="gobCL" w:cs="gobCL"/>
          <w:color w:val="000000"/>
        </w:rPr>
        <w:t>la retención efectuada al prestador del servicio.</w:t>
      </w:r>
    </w:p>
    <w:bookmarkEnd w:id="15"/>
    <w:p w14:paraId="00A8CA52" w14:textId="77777777" w:rsidR="00416258" w:rsidRDefault="00416258" w:rsidP="00416258">
      <w:pPr>
        <w:spacing w:after="200" w:line="276" w:lineRule="auto"/>
        <w:jc w:val="both"/>
        <w:rPr>
          <w:rFonts w:ascii="gobCL" w:eastAsia="gobCL" w:hAnsi="gobCL" w:cs="gobCL"/>
          <w:color w:val="000000"/>
        </w:rPr>
      </w:pPr>
      <w:r w:rsidRPr="001E3E3A">
        <w:rPr>
          <w:rFonts w:ascii="gobCL" w:eastAsia="gobCL" w:hAnsi="gobCL" w:cs="gobCL"/>
          <w:color w:val="000000"/>
        </w:rPr>
        <w:t>Es necesario tener presente que de acuerdo a la modalidad de pago con que el beneficiario haya ejecutado el gasto deberá presentar adicionalmente los siguientes documentos que respaldan el desembolso por forma de pago:</w:t>
      </w:r>
    </w:p>
    <w:tbl>
      <w:tblPr>
        <w:tblW w:w="7540" w:type="dxa"/>
        <w:jc w:val="center"/>
        <w:tblCellMar>
          <w:left w:w="70" w:type="dxa"/>
          <w:right w:w="70" w:type="dxa"/>
        </w:tblCellMar>
        <w:tblLook w:val="04A0" w:firstRow="1" w:lastRow="0" w:firstColumn="1" w:lastColumn="0" w:noHBand="0" w:noVBand="1"/>
      </w:tblPr>
      <w:tblGrid>
        <w:gridCol w:w="2260"/>
        <w:gridCol w:w="5280"/>
      </w:tblGrid>
      <w:tr w:rsidR="00416258" w:rsidRPr="00AD4103" w14:paraId="053EF4AF" w14:textId="77777777" w:rsidTr="00416258">
        <w:trPr>
          <w:trHeight w:val="300"/>
          <w:jc w:val="center"/>
        </w:trPr>
        <w:tc>
          <w:tcPr>
            <w:tcW w:w="2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66665872" w14:textId="77777777" w:rsidR="00416258" w:rsidRPr="00CC630F" w:rsidRDefault="00416258" w:rsidP="00416258">
            <w:pPr>
              <w:spacing w:after="0" w:line="240" w:lineRule="auto"/>
              <w:rPr>
                <w:rFonts w:ascii="gobCL" w:eastAsia="gobCL" w:hAnsi="gobCL" w:cs="gobCL"/>
                <w:b/>
                <w:color w:val="000000"/>
              </w:rPr>
            </w:pPr>
            <w:r w:rsidRPr="00CC630F">
              <w:rPr>
                <w:rFonts w:ascii="gobCL" w:eastAsia="gobCL" w:hAnsi="gobCL" w:cs="gobCL"/>
                <w:b/>
                <w:color w:val="000000"/>
              </w:rPr>
              <w:t>Forma de Pago</w:t>
            </w:r>
          </w:p>
        </w:tc>
        <w:tc>
          <w:tcPr>
            <w:tcW w:w="5280"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7F5BF124" w14:textId="77777777" w:rsidR="00416258" w:rsidRPr="00CC630F" w:rsidRDefault="00416258" w:rsidP="00416258">
            <w:pPr>
              <w:spacing w:after="0" w:line="240" w:lineRule="auto"/>
              <w:rPr>
                <w:rFonts w:ascii="gobCL" w:eastAsia="gobCL" w:hAnsi="gobCL" w:cs="gobCL"/>
                <w:b/>
                <w:color w:val="000000"/>
              </w:rPr>
            </w:pPr>
            <w:r w:rsidRPr="00CC630F">
              <w:rPr>
                <w:rFonts w:ascii="gobCL" w:eastAsia="gobCL" w:hAnsi="gobCL" w:cs="gobCL"/>
                <w:b/>
                <w:color w:val="000000"/>
              </w:rPr>
              <w:t>Antecedentes a presentar</w:t>
            </w:r>
          </w:p>
        </w:tc>
      </w:tr>
      <w:tr w:rsidR="00416258" w:rsidRPr="00AD4103" w14:paraId="06D8A764" w14:textId="77777777" w:rsidTr="002D57C4">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B3D81C3" w14:textId="77777777" w:rsidR="00416258" w:rsidRPr="00CC630F" w:rsidRDefault="00416258" w:rsidP="00416258">
            <w:pPr>
              <w:spacing w:after="0" w:line="240" w:lineRule="auto"/>
              <w:rPr>
                <w:rFonts w:ascii="gobCL" w:eastAsia="gobCL" w:hAnsi="gobCL" w:cs="gobCL"/>
                <w:color w:val="000000"/>
              </w:rPr>
            </w:pPr>
            <w:r w:rsidRPr="00CC630F">
              <w:rPr>
                <w:rFonts w:ascii="gobCL" w:eastAsia="gobCL" w:hAnsi="gobCL" w:cs="gobCL"/>
                <w:color w:val="000000"/>
              </w:rPr>
              <w:t>Pago con Cheque al día</w:t>
            </w:r>
          </w:p>
        </w:tc>
        <w:tc>
          <w:tcPr>
            <w:tcW w:w="5280" w:type="dxa"/>
            <w:tcBorders>
              <w:top w:val="nil"/>
              <w:left w:val="nil"/>
              <w:bottom w:val="single" w:sz="4" w:space="0" w:color="auto"/>
              <w:right w:val="single" w:sz="4" w:space="0" w:color="auto"/>
            </w:tcBorders>
            <w:shd w:val="clear" w:color="auto" w:fill="auto"/>
            <w:noWrap/>
            <w:vAlign w:val="center"/>
            <w:hideMark/>
          </w:tcPr>
          <w:p w14:paraId="61A80BC6" w14:textId="77777777" w:rsidR="00416258" w:rsidRPr="00CC630F" w:rsidRDefault="00416258" w:rsidP="00416258">
            <w:pPr>
              <w:spacing w:after="0" w:line="240" w:lineRule="auto"/>
              <w:rPr>
                <w:rFonts w:ascii="gobCL" w:eastAsia="gobCL" w:hAnsi="gobCL" w:cs="gobCL"/>
                <w:color w:val="000000"/>
              </w:rPr>
            </w:pPr>
            <w:r w:rsidRPr="00CC630F">
              <w:rPr>
                <w:rFonts w:ascii="gobCL" w:eastAsia="gobCL" w:hAnsi="gobCL" w:cs="gobCL"/>
                <w:color w:val="000000"/>
              </w:rPr>
              <w:t>Cartola bancaria donde se acredite el pago</w:t>
            </w:r>
          </w:p>
        </w:tc>
      </w:tr>
      <w:tr w:rsidR="00416258" w:rsidRPr="00AD4103" w14:paraId="3E397920" w14:textId="77777777" w:rsidTr="002D57C4">
        <w:trPr>
          <w:trHeight w:val="300"/>
          <w:jc w:val="center"/>
        </w:trPr>
        <w:tc>
          <w:tcPr>
            <w:tcW w:w="2260" w:type="dxa"/>
            <w:vMerge w:val="restart"/>
            <w:tcBorders>
              <w:top w:val="nil"/>
              <w:left w:val="single" w:sz="4" w:space="0" w:color="auto"/>
              <w:bottom w:val="single" w:sz="4" w:space="0" w:color="000000"/>
              <w:right w:val="single" w:sz="4" w:space="0" w:color="auto"/>
            </w:tcBorders>
            <w:shd w:val="clear" w:color="auto" w:fill="auto"/>
            <w:vAlign w:val="center"/>
            <w:hideMark/>
          </w:tcPr>
          <w:p w14:paraId="409A4F7D" w14:textId="77777777" w:rsidR="00416258" w:rsidRPr="00CC630F" w:rsidRDefault="00416258" w:rsidP="00416258">
            <w:pPr>
              <w:spacing w:after="0" w:line="240" w:lineRule="auto"/>
              <w:rPr>
                <w:rFonts w:ascii="gobCL" w:eastAsia="gobCL" w:hAnsi="gobCL" w:cs="gobCL"/>
                <w:color w:val="000000"/>
              </w:rPr>
            </w:pPr>
            <w:r w:rsidRPr="00CC630F">
              <w:rPr>
                <w:rFonts w:ascii="gobCL" w:eastAsia="gobCL" w:hAnsi="gobCL" w:cs="gobCL"/>
                <w:color w:val="000000"/>
              </w:rPr>
              <w:t xml:space="preserve">Transferencia Electrónica </w:t>
            </w:r>
          </w:p>
        </w:tc>
        <w:tc>
          <w:tcPr>
            <w:tcW w:w="5280" w:type="dxa"/>
            <w:tcBorders>
              <w:top w:val="nil"/>
              <w:left w:val="nil"/>
              <w:bottom w:val="single" w:sz="4" w:space="0" w:color="auto"/>
              <w:right w:val="single" w:sz="4" w:space="0" w:color="auto"/>
            </w:tcBorders>
            <w:shd w:val="clear" w:color="auto" w:fill="auto"/>
            <w:noWrap/>
            <w:vAlign w:val="center"/>
            <w:hideMark/>
          </w:tcPr>
          <w:p w14:paraId="7AE85608" w14:textId="77777777" w:rsidR="00416258" w:rsidRPr="00CC630F" w:rsidRDefault="00416258" w:rsidP="00416258">
            <w:pPr>
              <w:spacing w:after="0" w:line="240" w:lineRule="auto"/>
              <w:rPr>
                <w:rFonts w:ascii="gobCL" w:eastAsia="gobCL" w:hAnsi="gobCL" w:cs="gobCL"/>
                <w:color w:val="000000"/>
              </w:rPr>
            </w:pPr>
            <w:r w:rsidRPr="00CC630F">
              <w:rPr>
                <w:rFonts w:ascii="gobCL" w:eastAsia="gobCL" w:hAnsi="gobCL" w:cs="gobCL"/>
                <w:color w:val="000000"/>
              </w:rPr>
              <w:t>Copia de transferencia electrónica</w:t>
            </w:r>
          </w:p>
        </w:tc>
      </w:tr>
      <w:tr w:rsidR="00416258" w:rsidRPr="00AD4103" w14:paraId="3530AAA0" w14:textId="77777777" w:rsidTr="002D57C4">
        <w:trPr>
          <w:trHeight w:val="300"/>
          <w:jc w:val="center"/>
        </w:trPr>
        <w:tc>
          <w:tcPr>
            <w:tcW w:w="2260" w:type="dxa"/>
            <w:vMerge/>
            <w:tcBorders>
              <w:top w:val="nil"/>
              <w:left w:val="single" w:sz="4" w:space="0" w:color="auto"/>
              <w:bottom w:val="single" w:sz="4" w:space="0" w:color="000000"/>
              <w:right w:val="single" w:sz="4" w:space="0" w:color="auto"/>
            </w:tcBorders>
            <w:vAlign w:val="center"/>
            <w:hideMark/>
          </w:tcPr>
          <w:p w14:paraId="3DE8A328" w14:textId="77777777" w:rsidR="00416258" w:rsidRPr="00CC630F" w:rsidRDefault="00416258" w:rsidP="00416258">
            <w:pPr>
              <w:spacing w:after="0" w:line="240" w:lineRule="auto"/>
              <w:rPr>
                <w:rFonts w:ascii="gobCL" w:eastAsia="gobCL" w:hAnsi="gobCL" w:cs="gobCL"/>
                <w:color w:val="000000"/>
              </w:rPr>
            </w:pPr>
          </w:p>
        </w:tc>
        <w:tc>
          <w:tcPr>
            <w:tcW w:w="5280" w:type="dxa"/>
            <w:tcBorders>
              <w:top w:val="nil"/>
              <w:left w:val="nil"/>
              <w:bottom w:val="single" w:sz="4" w:space="0" w:color="auto"/>
              <w:right w:val="single" w:sz="4" w:space="0" w:color="auto"/>
            </w:tcBorders>
            <w:shd w:val="clear" w:color="auto" w:fill="auto"/>
            <w:noWrap/>
            <w:vAlign w:val="center"/>
            <w:hideMark/>
          </w:tcPr>
          <w:p w14:paraId="20C809E7" w14:textId="77777777" w:rsidR="00416258" w:rsidRPr="00CC630F" w:rsidRDefault="00416258" w:rsidP="00416258">
            <w:pPr>
              <w:spacing w:after="0" w:line="240" w:lineRule="auto"/>
              <w:rPr>
                <w:rFonts w:ascii="gobCL" w:eastAsia="gobCL" w:hAnsi="gobCL" w:cs="gobCL"/>
                <w:color w:val="000000"/>
              </w:rPr>
            </w:pPr>
            <w:r w:rsidRPr="00CC630F">
              <w:rPr>
                <w:rFonts w:ascii="gobCL" w:eastAsia="gobCL" w:hAnsi="gobCL" w:cs="gobCL"/>
                <w:color w:val="000000"/>
              </w:rPr>
              <w:t>Copia de cartola bancaria</w:t>
            </w:r>
          </w:p>
        </w:tc>
      </w:tr>
      <w:tr w:rsidR="00416258" w:rsidRPr="00AD4103" w14:paraId="015AAA53" w14:textId="77777777" w:rsidTr="002D57C4">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70E8F72" w14:textId="77777777" w:rsidR="00416258" w:rsidRPr="00CC630F" w:rsidRDefault="00416258" w:rsidP="00416258">
            <w:pPr>
              <w:spacing w:after="0" w:line="240" w:lineRule="auto"/>
              <w:rPr>
                <w:rFonts w:ascii="gobCL" w:eastAsia="gobCL" w:hAnsi="gobCL" w:cs="gobCL"/>
                <w:color w:val="000000"/>
              </w:rPr>
            </w:pPr>
            <w:r w:rsidRPr="00CC630F">
              <w:rPr>
                <w:rFonts w:ascii="gobCL" w:eastAsia="gobCL" w:hAnsi="gobCL" w:cs="gobCL"/>
                <w:color w:val="000000"/>
              </w:rPr>
              <w:t>Depósito</w:t>
            </w:r>
          </w:p>
        </w:tc>
        <w:tc>
          <w:tcPr>
            <w:tcW w:w="5280" w:type="dxa"/>
            <w:tcBorders>
              <w:top w:val="nil"/>
              <w:left w:val="nil"/>
              <w:bottom w:val="single" w:sz="4" w:space="0" w:color="auto"/>
              <w:right w:val="single" w:sz="4" w:space="0" w:color="auto"/>
            </w:tcBorders>
            <w:shd w:val="clear" w:color="auto" w:fill="auto"/>
            <w:noWrap/>
            <w:vAlign w:val="center"/>
            <w:hideMark/>
          </w:tcPr>
          <w:p w14:paraId="74A1E1A7" w14:textId="77777777" w:rsidR="00416258" w:rsidRPr="00CC630F" w:rsidRDefault="00416258" w:rsidP="00416258">
            <w:pPr>
              <w:spacing w:after="0" w:line="240" w:lineRule="auto"/>
              <w:rPr>
                <w:rFonts w:ascii="gobCL" w:eastAsia="gobCL" w:hAnsi="gobCL" w:cs="gobCL"/>
                <w:color w:val="000000"/>
              </w:rPr>
            </w:pPr>
            <w:r w:rsidRPr="00CC630F">
              <w:rPr>
                <w:rFonts w:ascii="gobCL" w:eastAsia="gobCL" w:hAnsi="gobCL" w:cs="gobCL"/>
                <w:color w:val="000000"/>
              </w:rPr>
              <w:t>Copia de depósito respectivo con timbre bancario</w:t>
            </w:r>
          </w:p>
        </w:tc>
      </w:tr>
      <w:tr w:rsidR="00416258" w:rsidRPr="00AD4103" w14:paraId="22AC5119" w14:textId="77777777" w:rsidTr="002D57C4">
        <w:trPr>
          <w:trHeight w:val="300"/>
          <w:jc w:val="center"/>
        </w:trPr>
        <w:tc>
          <w:tcPr>
            <w:tcW w:w="2260" w:type="dxa"/>
            <w:vMerge w:val="restart"/>
            <w:tcBorders>
              <w:top w:val="nil"/>
              <w:left w:val="single" w:sz="4" w:space="0" w:color="auto"/>
              <w:right w:val="single" w:sz="4" w:space="0" w:color="auto"/>
            </w:tcBorders>
            <w:shd w:val="clear" w:color="auto" w:fill="auto"/>
            <w:vAlign w:val="center"/>
            <w:hideMark/>
          </w:tcPr>
          <w:p w14:paraId="0E44DFF0" w14:textId="77777777" w:rsidR="00416258" w:rsidRPr="00CC630F" w:rsidRDefault="00416258" w:rsidP="00416258">
            <w:pPr>
              <w:spacing w:after="0" w:line="240" w:lineRule="auto"/>
              <w:rPr>
                <w:rFonts w:ascii="gobCL" w:eastAsia="gobCL" w:hAnsi="gobCL" w:cs="gobCL"/>
                <w:color w:val="000000"/>
              </w:rPr>
            </w:pPr>
            <w:r w:rsidRPr="00CC630F">
              <w:rPr>
                <w:rFonts w:ascii="gobCL" w:eastAsia="gobCL" w:hAnsi="gobCL" w:cs="gobCL"/>
                <w:color w:val="000000"/>
              </w:rPr>
              <w:t>Tarjeta de Crédito</w:t>
            </w:r>
          </w:p>
        </w:tc>
        <w:tc>
          <w:tcPr>
            <w:tcW w:w="5280" w:type="dxa"/>
            <w:tcBorders>
              <w:top w:val="nil"/>
              <w:left w:val="nil"/>
              <w:bottom w:val="single" w:sz="4" w:space="0" w:color="auto"/>
              <w:right w:val="single" w:sz="4" w:space="0" w:color="auto"/>
            </w:tcBorders>
            <w:shd w:val="clear" w:color="auto" w:fill="auto"/>
            <w:noWrap/>
            <w:vAlign w:val="center"/>
            <w:hideMark/>
          </w:tcPr>
          <w:p w14:paraId="034FACFE" w14:textId="77777777" w:rsidR="00416258" w:rsidRPr="00CC630F" w:rsidRDefault="00416258" w:rsidP="00416258">
            <w:pPr>
              <w:spacing w:after="0" w:line="240" w:lineRule="auto"/>
              <w:rPr>
                <w:rFonts w:ascii="gobCL" w:eastAsia="gobCL" w:hAnsi="gobCL" w:cs="gobCL"/>
                <w:color w:val="000000"/>
              </w:rPr>
            </w:pPr>
            <w:r w:rsidRPr="00CC630F">
              <w:rPr>
                <w:rFonts w:ascii="gobCL" w:eastAsia="gobCL" w:hAnsi="gobCL" w:cs="gobCL"/>
                <w:color w:val="000000"/>
              </w:rPr>
              <w:t>Copia de comprobante de pago con tarjeta de crédito sin cuota.</w:t>
            </w:r>
          </w:p>
        </w:tc>
      </w:tr>
      <w:tr w:rsidR="00416258" w:rsidRPr="00AD4103" w14:paraId="5F8D798C" w14:textId="77777777" w:rsidTr="002D57C4">
        <w:trPr>
          <w:trHeight w:val="561"/>
          <w:jc w:val="center"/>
        </w:trPr>
        <w:tc>
          <w:tcPr>
            <w:tcW w:w="2260" w:type="dxa"/>
            <w:vMerge/>
            <w:tcBorders>
              <w:left w:val="single" w:sz="4" w:space="0" w:color="auto"/>
              <w:right w:val="single" w:sz="4" w:space="0" w:color="auto"/>
            </w:tcBorders>
            <w:vAlign w:val="center"/>
            <w:hideMark/>
          </w:tcPr>
          <w:p w14:paraId="47AFEC7C" w14:textId="77777777" w:rsidR="00416258" w:rsidRPr="00CC630F" w:rsidRDefault="00416258" w:rsidP="00416258">
            <w:pPr>
              <w:spacing w:after="0" w:line="240" w:lineRule="auto"/>
              <w:rPr>
                <w:rFonts w:ascii="gobCL" w:eastAsia="gobCL" w:hAnsi="gobCL" w:cs="gobCL"/>
                <w:color w:val="000000"/>
              </w:rPr>
            </w:pPr>
          </w:p>
        </w:tc>
        <w:tc>
          <w:tcPr>
            <w:tcW w:w="5280" w:type="dxa"/>
            <w:tcBorders>
              <w:top w:val="nil"/>
              <w:left w:val="nil"/>
              <w:bottom w:val="single" w:sz="4" w:space="0" w:color="auto"/>
              <w:right w:val="single" w:sz="4" w:space="0" w:color="auto"/>
            </w:tcBorders>
            <w:shd w:val="clear" w:color="auto" w:fill="auto"/>
            <w:vAlign w:val="center"/>
            <w:hideMark/>
          </w:tcPr>
          <w:p w14:paraId="43103351" w14:textId="77777777" w:rsidR="00416258" w:rsidRPr="00CC630F" w:rsidRDefault="00416258" w:rsidP="00416258">
            <w:pPr>
              <w:spacing w:after="0" w:line="240" w:lineRule="auto"/>
              <w:rPr>
                <w:rFonts w:ascii="gobCL" w:eastAsia="gobCL" w:hAnsi="gobCL" w:cs="gobCL"/>
                <w:color w:val="000000"/>
              </w:rPr>
            </w:pPr>
            <w:r w:rsidRPr="00CC630F">
              <w:rPr>
                <w:rFonts w:ascii="gobCL" w:eastAsia="gobCL" w:hAnsi="gobCL" w:cs="gobCL"/>
                <w:color w:val="000000"/>
              </w:rPr>
              <w:t>Copia que acredite el pago de la tarjeta de crédito relacionada a la compra.</w:t>
            </w:r>
          </w:p>
        </w:tc>
      </w:tr>
      <w:tr w:rsidR="00416258" w:rsidRPr="00AD4103" w14:paraId="1FB123EF" w14:textId="77777777" w:rsidTr="002D57C4">
        <w:trPr>
          <w:trHeight w:val="505"/>
          <w:jc w:val="center"/>
        </w:trPr>
        <w:tc>
          <w:tcPr>
            <w:tcW w:w="2260" w:type="dxa"/>
            <w:vMerge/>
            <w:tcBorders>
              <w:left w:val="single" w:sz="4" w:space="0" w:color="auto"/>
              <w:bottom w:val="single" w:sz="4" w:space="0" w:color="000000"/>
              <w:right w:val="single" w:sz="4" w:space="0" w:color="auto"/>
            </w:tcBorders>
            <w:vAlign w:val="center"/>
          </w:tcPr>
          <w:p w14:paraId="517CE8DE" w14:textId="77777777" w:rsidR="00416258" w:rsidRPr="00CC630F" w:rsidRDefault="00416258" w:rsidP="00416258">
            <w:pPr>
              <w:spacing w:after="0" w:line="240" w:lineRule="auto"/>
              <w:rPr>
                <w:rFonts w:ascii="gobCL" w:eastAsia="gobCL" w:hAnsi="gobCL" w:cs="gobCL"/>
                <w:color w:val="000000"/>
              </w:rPr>
            </w:pPr>
          </w:p>
        </w:tc>
        <w:tc>
          <w:tcPr>
            <w:tcW w:w="5280" w:type="dxa"/>
            <w:tcBorders>
              <w:top w:val="single" w:sz="4" w:space="0" w:color="auto"/>
              <w:left w:val="nil"/>
              <w:bottom w:val="single" w:sz="4" w:space="0" w:color="auto"/>
              <w:right w:val="single" w:sz="4" w:space="0" w:color="auto"/>
            </w:tcBorders>
            <w:shd w:val="clear" w:color="auto" w:fill="auto"/>
            <w:vAlign w:val="center"/>
          </w:tcPr>
          <w:p w14:paraId="3FFE73E6" w14:textId="77777777" w:rsidR="00416258" w:rsidRPr="00CC630F" w:rsidRDefault="00416258" w:rsidP="00416258">
            <w:pPr>
              <w:spacing w:after="0" w:line="240" w:lineRule="auto"/>
              <w:rPr>
                <w:rFonts w:ascii="gobCL" w:eastAsia="gobCL" w:hAnsi="gobCL" w:cs="gobCL"/>
                <w:color w:val="000000"/>
              </w:rPr>
            </w:pPr>
            <w:r w:rsidRPr="00CC630F">
              <w:rPr>
                <w:rFonts w:ascii="gobCL" w:eastAsia="gobCL" w:hAnsi="gobCL" w:cs="gobCL"/>
                <w:color w:val="000000"/>
              </w:rPr>
              <w:t>Cartola bancaria que dé cuenta del pago de la tarjeta de crédito por el monto de la compra.</w:t>
            </w:r>
          </w:p>
        </w:tc>
      </w:tr>
    </w:tbl>
    <w:p w14:paraId="69BC5872" w14:textId="77777777" w:rsidR="00416258" w:rsidRDefault="00416258" w:rsidP="00416258">
      <w:pPr>
        <w:spacing w:after="200" w:line="276" w:lineRule="auto"/>
        <w:jc w:val="both"/>
        <w:rPr>
          <w:rFonts w:ascii="gobCL" w:eastAsia="gobCL" w:hAnsi="gobCL" w:cs="gobCL"/>
          <w:color w:val="000000"/>
        </w:rPr>
      </w:pPr>
    </w:p>
    <w:p w14:paraId="0BD9291E" w14:textId="6073AD1A" w:rsidR="00A46D68" w:rsidRPr="00CA75E0" w:rsidRDefault="00416258" w:rsidP="00741F95">
      <w:pPr>
        <w:spacing w:after="200" w:line="276" w:lineRule="auto"/>
        <w:jc w:val="both"/>
        <w:rPr>
          <w:rFonts w:ascii="gobCL" w:eastAsia="gobCL" w:hAnsi="gobCL" w:cs="gobCL"/>
          <w:b/>
          <w:sz w:val="20"/>
          <w:szCs w:val="20"/>
        </w:rPr>
      </w:pPr>
      <w:r w:rsidRPr="001E3E3A">
        <w:rPr>
          <w:rFonts w:ascii="gobCL" w:eastAsia="gobCL" w:hAnsi="gobCL" w:cs="gobCL"/>
          <w:color w:val="000000"/>
        </w:rPr>
        <w:t>Es necesario informar que en el caso de la cartola bancaria requerida solo se deberá reflejar el gasto respectivo y los antecedentes del beneficiario, por lo que podrá omitir cualquier otro movimiento bancario.</w:t>
      </w:r>
    </w:p>
    <w:sectPr w:rsidR="00A46D68" w:rsidRPr="00CA75E0" w:rsidSect="00BC6D83">
      <w:footerReference w:type="default" r:id="rId20"/>
      <w:pgSz w:w="12240" w:h="15840"/>
      <w:pgMar w:top="1417" w:right="1701" w:bottom="1417" w:left="1701" w:header="708" w:footer="708" w:gutter="0"/>
      <w:pgNumType w:start="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1E41BA" w16cid:durableId="23612299"/>
  <w16cid:commentId w16cid:paraId="523A0C10" w16cid:durableId="2361229A"/>
  <w16cid:commentId w16cid:paraId="4C14B14C" w16cid:durableId="2361229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459BE" w14:textId="77777777" w:rsidR="00592165" w:rsidRDefault="00592165">
      <w:pPr>
        <w:spacing w:after="0" w:line="240" w:lineRule="auto"/>
      </w:pPr>
      <w:r>
        <w:separator/>
      </w:r>
    </w:p>
  </w:endnote>
  <w:endnote w:type="continuationSeparator" w:id="0">
    <w:p w14:paraId="2C673B8C" w14:textId="77777777" w:rsidR="00592165" w:rsidRDefault="00592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336403"/>
      <w:docPartObj>
        <w:docPartGallery w:val="Page Numbers (Bottom of Page)"/>
        <w:docPartUnique/>
      </w:docPartObj>
    </w:sdtPr>
    <w:sdtEndPr/>
    <w:sdtContent>
      <w:p w14:paraId="4A30A8BE" w14:textId="5FCB142A" w:rsidR="00C43633" w:rsidRDefault="00C43633">
        <w:pPr>
          <w:pStyle w:val="Piedepgina"/>
          <w:jc w:val="right"/>
        </w:pPr>
        <w:r>
          <w:fldChar w:fldCharType="begin"/>
        </w:r>
        <w:r>
          <w:instrText>PAGE   \* MERGEFORMAT</w:instrText>
        </w:r>
        <w:r>
          <w:fldChar w:fldCharType="separate"/>
        </w:r>
        <w:r w:rsidR="00AF118B" w:rsidRPr="00AF118B">
          <w:rPr>
            <w:noProof/>
            <w:lang w:val="es-ES"/>
          </w:rPr>
          <w:t>29</w:t>
        </w:r>
        <w:r>
          <w:fldChar w:fldCharType="end"/>
        </w:r>
      </w:p>
    </w:sdtContent>
  </w:sdt>
  <w:p w14:paraId="595D47AB" w14:textId="77777777" w:rsidR="00C43633" w:rsidRDefault="00C4363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FA8FB" w14:textId="77777777" w:rsidR="00592165" w:rsidRDefault="00592165">
      <w:pPr>
        <w:spacing w:after="0" w:line="240" w:lineRule="auto"/>
      </w:pPr>
      <w:r>
        <w:separator/>
      </w:r>
    </w:p>
  </w:footnote>
  <w:footnote w:type="continuationSeparator" w:id="0">
    <w:p w14:paraId="0C07E322" w14:textId="77777777" w:rsidR="00592165" w:rsidRDefault="00592165">
      <w:pPr>
        <w:spacing w:after="0" w:line="240" w:lineRule="auto"/>
      </w:pPr>
      <w:r>
        <w:continuationSeparator/>
      </w:r>
    </w:p>
  </w:footnote>
  <w:footnote w:id="1">
    <w:p w14:paraId="18F76A1C" w14:textId="0286B4D5" w:rsidR="00C43633" w:rsidRPr="00A74F82" w:rsidRDefault="00C43633" w:rsidP="00DD00E0">
      <w:pPr>
        <w:pStyle w:val="Textonotapie"/>
        <w:jc w:val="both"/>
        <w:rPr>
          <w:lang w:val="es-ES"/>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Pr>
          <w:rFonts w:ascii="gobCL" w:hAnsi="gobCL"/>
          <w:sz w:val="18"/>
          <w:szCs w:val="18"/>
        </w:rPr>
        <w:t>os</w:t>
      </w:r>
      <w:r w:rsidRPr="003422A4">
        <w:rPr>
          <w:rFonts w:ascii="gobCL" w:hAnsi="gobCL"/>
          <w:sz w:val="18"/>
          <w:szCs w:val="18"/>
        </w:rPr>
        <w:t xml:space="preserve"> artículo</w:t>
      </w:r>
      <w:r>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Prestadores de Servicios Turísticos</w:t>
      </w:r>
    </w:p>
  </w:footnote>
  <w:footnote w:id="2">
    <w:p w14:paraId="2D160462" w14:textId="63B63AAC" w:rsidR="00C43633" w:rsidRPr="003F29F2" w:rsidRDefault="00C43633"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3">
    <w:p w14:paraId="7CE34ED9" w14:textId="77777777" w:rsidR="00C43633" w:rsidRDefault="00C43633">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4">
    <w:p w14:paraId="48A317DE" w14:textId="77777777" w:rsidR="00C43633" w:rsidRDefault="00C43633" w:rsidP="00377561">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14:paraId="33D78148" w14:textId="77777777" w:rsidR="00C43633" w:rsidRDefault="00C43633" w:rsidP="00377561">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14:paraId="77AAD2A3" w14:textId="77777777" w:rsidR="00C43633" w:rsidRDefault="00C43633">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7">
    <w:p w14:paraId="6F5FA68E" w14:textId="77777777" w:rsidR="00C43633" w:rsidRDefault="00C43633">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8">
    <w:p w14:paraId="438592CB" w14:textId="2691D309" w:rsidR="00C43633" w:rsidRDefault="00C43633">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se configuran con la hora oficial de Chile. </w:t>
      </w:r>
    </w:p>
  </w:footnote>
  <w:footnote w:id="9">
    <w:p w14:paraId="218751CB" w14:textId="77777777" w:rsidR="00C43633" w:rsidRPr="008162AE" w:rsidRDefault="00C43633" w:rsidP="00462648">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5F59912A" w14:textId="77777777" w:rsidR="00C43633" w:rsidRPr="007D6CAE" w:rsidRDefault="00C43633" w:rsidP="00462648">
      <w:pPr>
        <w:pStyle w:val="Textonotapie"/>
        <w:jc w:val="both"/>
        <w:rPr>
          <w:lang w:val="es-ES"/>
        </w:rPr>
      </w:pPr>
    </w:p>
  </w:footnote>
  <w:footnote w:id="10">
    <w:p w14:paraId="72059EB8" w14:textId="77777777" w:rsidR="00C43633" w:rsidRDefault="00C43633">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11">
    <w:p w14:paraId="3E60FDA9" w14:textId="170C37DA" w:rsidR="00C43633" w:rsidRDefault="00C43633">
      <w:pPr>
        <w:pStyle w:val="Textonotapie"/>
      </w:pPr>
      <w:r>
        <w:rPr>
          <w:rStyle w:val="Refdenotaalpie"/>
        </w:rPr>
        <w:footnoteRef/>
      </w:r>
      <w:r>
        <w:t xml:space="preserve"> </w:t>
      </w:r>
      <w:r w:rsidRPr="00DE1EAB">
        <w:rPr>
          <w:rFonts w:ascii="gobCL" w:hAnsi="gobCL"/>
          <w:sz w:val="18"/>
          <w:szCs w:val="18"/>
        </w:rPr>
        <w:t>Quedan excluidos de participar en esta convocatoria, aquellos contribuyentes de Primera Categoría que tributen en base a renta presunta.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780322"/>
    <w:multiLevelType w:val="hybridMultilevel"/>
    <w:tmpl w:val="CB40E9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F100A4B"/>
    <w:multiLevelType w:val="hybridMultilevel"/>
    <w:tmpl w:val="2A4CEE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1800CF6"/>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D4B03"/>
    <w:multiLevelType w:val="multilevel"/>
    <w:tmpl w:val="B2B8AA1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1" w15:restartNumberingAfterBreak="0">
    <w:nsid w:val="374215DD"/>
    <w:multiLevelType w:val="hybridMultilevel"/>
    <w:tmpl w:val="0BD673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A3A0B44"/>
    <w:multiLevelType w:val="multilevel"/>
    <w:tmpl w:val="46BE445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5"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7"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8" w15:restartNumberingAfterBreak="0">
    <w:nsid w:val="5B395053"/>
    <w:multiLevelType w:val="hybridMultilevel"/>
    <w:tmpl w:val="A852ED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D375952"/>
    <w:multiLevelType w:val="hybridMultilevel"/>
    <w:tmpl w:val="C97662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D11D7F"/>
    <w:multiLevelType w:val="multilevel"/>
    <w:tmpl w:val="C1E04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97096A"/>
    <w:multiLevelType w:val="hybridMultilevel"/>
    <w:tmpl w:val="CD3E49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9"/>
  </w:num>
  <w:num w:numId="3">
    <w:abstractNumId w:val="13"/>
  </w:num>
  <w:num w:numId="4">
    <w:abstractNumId w:val="7"/>
  </w:num>
  <w:num w:numId="5">
    <w:abstractNumId w:val="21"/>
  </w:num>
  <w:num w:numId="6">
    <w:abstractNumId w:val="22"/>
  </w:num>
  <w:num w:numId="7">
    <w:abstractNumId w:val="10"/>
  </w:num>
  <w:num w:numId="8">
    <w:abstractNumId w:val="26"/>
  </w:num>
  <w:num w:numId="9">
    <w:abstractNumId w:val="1"/>
  </w:num>
  <w:num w:numId="10">
    <w:abstractNumId w:val="5"/>
  </w:num>
  <w:num w:numId="11">
    <w:abstractNumId w:val="0"/>
  </w:num>
  <w:num w:numId="12">
    <w:abstractNumId w:val="4"/>
  </w:num>
  <w:num w:numId="13">
    <w:abstractNumId w:val="15"/>
  </w:num>
  <w:num w:numId="14">
    <w:abstractNumId w:val="8"/>
  </w:num>
  <w:num w:numId="15">
    <w:abstractNumId w:val="2"/>
  </w:num>
  <w:num w:numId="16">
    <w:abstractNumId w:val="17"/>
  </w:num>
  <w:num w:numId="17">
    <w:abstractNumId w:val="25"/>
  </w:num>
  <w:num w:numId="18">
    <w:abstractNumId w:val="24"/>
  </w:num>
  <w:num w:numId="19">
    <w:abstractNumId w:val="16"/>
  </w:num>
  <w:num w:numId="20">
    <w:abstractNumId w:val="14"/>
  </w:num>
  <w:num w:numId="21">
    <w:abstractNumId w:val="3"/>
  </w:num>
  <w:num w:numId="22">
    <w:abstractNumId w:val="11"/>
  </w:num>
  <w:num w:numId="23">
    <w:abstractNumId w:val="6"/>
  </w:num>
  <w:num w:numId="24">
    <w:abstractNumId w:val="18"/>
  </w:num>
  <w:num w:numId="25">
    <w:abstractNumId w:val="23"/>
  </w:num>
  <w:num w:numId="26">
    <w:abstractNumId w:val="12"/>
  </w:num>
  <w:num w:numId="27">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ATRIZ MUÑOZ">
    <w15:presenceInfo w15:providerId="Windows Live" w15:userId="c73a8cb73a381f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L" w:vendorID="64" w:dllVersion="131078" w:nlCheck="1" w:checkStyle="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04654"/>
    <w:rsid w:val="000232C5"/>
    <w:rsid w:val="00023F18"/>
    <w:rsid w:val="00025ACB"/>
    <w:rsid w:val="00025F4E"/>
    <w:rsid w:val="00026771"/>
    <w:rsid w:val="00044F0B"/>
    <w:rsid w:val="00047428"/>
    <w:rsid w:val="000557F8"/>
    <w:rsid w:val="00056E8E"/>
    <w:rsid w:val="0006518A"/>
    <w:rsid w:val="0007796B"/>
    <w:rsid w:val="00080650"/>
    <w:rsid w:val="0008110B"/>
    <w:rsid w:val="0009792C"/>
    <w:rsid w:val="000A3FAE"/>
    <w:rsid w:val="000B5143"/>
    <w:rsid w:val="000B7670"/>
    <w:rsid w:val="000C69A0"/>
    <w:rsid w:val="000D2830"/>
    <w:rsid w:val="000D2964"/>
    <w:rsid w:val="000D29D9"/>
    <w:rsid w:val="000D440D"/>
    <w:rsid w:val="000D6C8C"/>
    <w:rsid w:val="000E1F1E"/>
    <w:rsid w:val="000E45EE"/>
    <w:rsid w:val="000F08F7"/>
    <w:rsid w:val="000F1CC6"/>
    <w:rsid w:val="000F1D84"/>
    <w:rsid w:val="000F3ED2"/>
    <w:rsid w:val="00100CE6"/>
    <w:rsid w:val="0010287E"/>
    <w:rsid w:val="00117262"/>
    <w:rsid w:val="00125026"/>
    <w:rsid w:val="001256B8"/>
    <w:rsid w:val="00130170"/>
    <w:rsid w:val="00137627"/>
    <w:rsid w:val="00137E63"/>
    <w:rsid w:val="001515EE"/>
    <w:rsid w:val="00153652"/>
    <w:rsid w:val="001618DD"/>
    <w:rsid w:val="0016340C"/>
    <w:rsid w:val="0019244B"/>
    <w:rsid w:val="00192985"/>
    <w:rsid w:val="001A663C"/>
    <w:rsid w:val="001A745F"/>
    <w:rsid w:val="001B5919"/>
    <w:rsid w:val="001C0609"/>
    <w:rsid w:val="001C0F51"/>
    <w:rsid w:val="001C2B38"/>
    <w:rsid w:val="001C4BC5"/>
    <w:rsid w:val="001C5A90"/>
    <w:rsid w:val="001D2A93"/>
    <w:rsid w:val="001D2EAC"/>
    <w:rsid w:val="001D4409"/>
    <w:rsid w:val="001D4C81"/>
    <w:rsid w:val="001D7CF5"/>
    <w:rsid w:val="001E1B28"/>
    <w:rsid w:val="001F2150"/>
    <w:rsid w:val="001F39AC"/>
    <w:rsid w:val="00201A40"/>
    <w:rsid w:val="00202496"/>
    <w:rsid w:val="002123C5"/>
    <w:rsid w:val="0021395F"/>
    <w:rsid w:val="00213B51"/>
    <w:rsid w:val="00224DF9"/>
    <w:rsid w:val="00231EA9"/>
    <w:rsid w:val="0023302B"/>
    <w:rsid w:val="002339CE"/>
    <w:rsid w:val="00257B39"/>
    <w:rsid w:val="00271A39"/>
    <w:rsid w:val="00276634"/>
    <w:rsid w:val="0028456B"/>
    <w:rsid w:val="002852A3"/>
    <w:rsid w:val="002862B1"/>
    <w:rsid w:val="0029292C"/>
    <w:rsid w:val="00293B07"/>
    <w:rsid w:val="00294E9C"/>
    <w:rsid w:val="002962FF"/>
    <w:rsid w:val="002A13C3"/>
    <w:rsid w:val="002B2B4A"/>
    <w:rsid w:val="002B6FAD"/>
    <w:rsid w:val="002C18CA"/>
    <w:rsid w:val="002C5DB4"/>
    <w:rsid w:val="002D453D"/>
    <w:rsid w:val="002D4AED"/>
    <w:rsid w:val="002D57C4"/>
    <w:rsid w:val="002E0F38"/>
    <w:rsid w:val="002E187D"/>
    <w:rsid w:val="002E3E62"/>
    <w:rsid w:val="002F105E"/>
    <w:rsid w:val="002F131E"/>
    <w:rsid w:val="002F5C9D"/>
    <w:rsid w:val="00304E37"/>
    <w:rsid w:val="003058CF"/>
    <w:rsid w:val="00305F3A"/>
    <w:rsid w:val="0030707C"/>
    <w:rsid w:val="00310E3A"/>
    <w:rsid w:val="003200FF"/>
    <w:rsid w:val="003235C1"/>
    <w:rsid w:val="0033328A"/>
    <w:rsid w:val="00333E5B"/>
    <w:rsid w:val="003458C3"/>
    <w:rsid w:val="00352847"/>
    <w:rsid w:val="00355380"/>
    <w:rsid w:val="00361D64"/>
    <w:rsid w:val="00363A68"/>
    <w:rsid w:val="00372123"/>
    <w:rsid w:val="00372DF4"/>
    <w:rsid w:val="00376F4E"/>
    <w:rsid w:val="00377561"/>
    <w:rsid w:val="0038350D"/>
    <w:rsid w:val="00391E1D"/>
    <w:rsid w:val="00392649"/>
    <w:rsid w:val="003A21B7"/>
    <w:rsid w:val="003A60E0"/>
    <w:rsid w:val="003B1823"/>
    <w:rsid w:val="003C2E2D"/>
    <w:rsid w:val="003C5175"/>
    <w:rsid w:val="003C55BD"/>
    <w:rsid w:val="003D121F"/>
    <w:rsid w:val="003E081F"/>
    <w:rsid w:val="003E15FA"/>
    <w:rsid w:val="003E7A37"/>
    <w:rsid w:val="003F29F2"/>
    <w:rsid w:val="003F2CBA"/>
    <w:rsid w:val="003F614F"/>
    <w:rsid w:val="003F6EA1"/>
    <w:rsid w:val="004015BB"/>
    <w:rsid w:val="00403844"/>
    <w:rsid w:val="00404BF8"/>
    <w:rsid w:val="0040533F"/>
    <w:rsid w:val="00406BA9"/>
    <w:rsid w:val="00416258"/>
    <w:rsid w:val="004300E7"/>
    <w:rsid w:val="004307F9"/>
    <w:rsid w:val="00434E8F"/>
    <w:rsid w:val="00437992"/>
    <w:rsid w:val="00442AD7"/>
    <w:rsid w:val="00447BF8"/>
    <w:rsid w:val="00450E6E"/>
    <w:rsid w:val="00456E10"/>
    <w:rsid w:val="00460134"/>
    <w:rsid w:val="00460F82"/>
    <w:rsid w:val="00462648"/>
    <w:rsid w:val="00465909"/>
    <w:rsid w:val="0046672B"/>
    <w:rsid w:val="00475B40"/>
    <w:rsid w:val="00481082"/>
    <w:rsid w:val="00484EA9"/>
    <w:rsid w:val="0048558A"/>
    <w:rsid w:val="00485862"/>
    <w:rsid w:val="00492D9E"/>
    <w:rsid w:val="00496703"/>
    <w:rsid w:val="004979AA"/>
    <w:rsid w:val="004A1AE1"/>
    <w:rsid w:val="004A7235"/>
    <w:rsid w:val="004B0274"/>
    <w:rsid w:val="004B666A"/>
    <w:rsid w:val="004D202C"/>
    <w:rsid w:val="004D2923"/>
    <w:rsid w:val="004D4AD0"/>
    <w:rsid w:val="004D6A20"/>
    <w:rsid w:val="004E7786"/>
    <w:rsid w:val="004F0213"/>
    <w:rsid w:val="00501A32"/>
    <w:rsid w:val="00506EBD"/>
    <w:rsid w:val="00510973"/>
    <w:rsid w:val="005121F1"/>
    <w:rsid w:val="00516B92"/>
    <w:rsid w:val="005346C3"/>
    <w:rsid w:val="00540817"/>
    <w:rsid w:val="00551DA2"/>
    <w:rsid w:val="00552C25"/>
    <w:rsid w:val="00554088"/>
    <w:rsid w:val="00563C01"/>
    <w:rsid w:val="0056662E"/>
    <w:rsid w:val="00567495"/>
    <w:rsid w:val="005751F3"/>
    <w:rsid w:val="005763D0"/>
    <w:rsid w:val="00587460"/>
    <w:rsid w:val="00587B10"/>
    <w:rsid w:val="005912AA"/>
    <w:rsid w:val="00592165"/>
    <w:rsid w:val="005A13F0"/>
    <w:rsid w:val="005A3B65"/>
    <w:rsid w:val="005A6BC4"/>
    <w:rsid w:val="005C6A32"/>
    <w:rsid w:val="005D567F"/>
    <w:rsid w:val="005E4FEA"/>
    <w:rsid w:val="005E52FD"/>
    <w:rsid w:val="005F09D8"/>
    <w:rsid w:val="005F7BCA"/>
    <w:rsid w:val="00612C30"/>
    <w:rsid w:val="00630813"/>
    <w:rsid w:val="006355D9"/>
    <w:rsid w:val="0063690D"/>
    <w:rsid w:val="0063721B"/>
    <w:rsid w:val="0064178F"/>
    <w:rsid w:val="00642197"/>
    <w:rsid w:val="006519BB"/>
    <w:rsid w:val="00653328"/>
    <w:rsid w:val="00657509"/>
    <w:rsid w:val="006577FE"/>
    <w:rsid w:val="006649CA"/>
    <w:rsid w:val="00665435"/>
    <w:rsid w:val="00673820"/>
    <w:rsid w:val="00680B5E"/>
    <w:rsid w:val="006817DB"/>
    <w:rsid w:val="006858D4"/>
    <w:rsid w:val="00693CE7"/>
    <w:rsid w:val="0069417F"/>
    <w:rsid w:val="006A1269"/>
    <w:rsid w:val="006A2CD8"/>
    <w:rsid w:val="006B0FBF"/>
    <w:rsid w:val="006B3CF0"/>
    <w:rsid w:val="006B6861"/>
    <w:rsid w:val="006C5094"/>
    <w:rsid w:val="006C55A1"/>
    <w:rsid w:val="006D1A8C"/>
    <w:rsid w:val="006D7D00"/>
    <w:rsid w:val="006F4492"/>
    <w:rsid w:val="00700191"/>
    <w:rsid w:val="00700A45"/>
    <w:rsid w:val="007027DC"/>
    <w:rsid w:val="00704FD1"/>
    <w:rsid w:val="00720EBD"/>
    <w:rsid w:val="007268C4"/>
    <w:rsid w:val="00735FA0"/>
    <w:rsid w:val="00741F95"/>
    <w:rsid w:val="00744202"/>
    <w:rsid w:val="00746FBA"/>
    <w:rsid w:val="00750876"/>
    <w:rsid w:val="007536AD"/>
    <w:rsid w:val="00753D8E"/>
    <w:rsid w:val="0075724E"/>
    <w:rsid w:val="00760C8E"/>
    <w:rsid w:val="0076154F"/>
    <w:rsid w:val="00764973"/>
    <w:rsid w:val="007655FF"/>
    <w:rsid w:val="00775EA0"/>
    <w:rsid w:val="0078171F"/>
    <w:rsid w:val="007873D4"/>
    <w:rsid w:val="00792D6D"/>
    <w:rsid w:val="007930F5"/>
    <w:rsid w:val="00793C20"/>
    <w:rsid w:val="00796420"/>
    <w:rsid w:val="007A4169"/>
    <w:rsid w:val="007A7D7C"/>
    <w:rsid w:val="007B603C"/>
    <w:rsid w:val="007C1BB4"/>
    <w:rsid w:val="007C48F8"/>
    <w:rsid w:val="007C4C9C"/>
    <w:rsid w:val="007D2A1B"/>
    <w:rsid w:val="007D43B0"/>
    <w:rsid w:val="007D5617"/>
    <w:rsid w:val="007D6CAE"/>
    <w:rsid w:val="007D7024"/>
    <w:rsid w:val="007E37C3"/>
    <w:rsid w:val="007E3CA5"/>
    <w:rsid w:val="007E752C"/>
    <w:rsid w:val="007E7656"/>
    <w:rsid w:val="007E7A64"/>
    <w:rsid w:val="007F17D9"/>
    <w:rsid w:val="007F2F55"/>
    <w:rsid w:val="007F6E13"/>
    <w:rsid w:val="008025BC"/>
    <w:rsid w:val="00803D72"/>
    <w:rsid w:val="00807FE8"/>
    <w:rsid w:val="008162AE"/>
    <w:rsid w:val="00820344"/>
    <w:rsid w:val="008215B4"/>
    <w:rsid w:val="00822C11"/>
    <w:rsid w:val="008241DD"/>
    <w:rsid w:val="00826194"/>
    <w:rsid w:val="008322D3"/>
    <w:rsid w:val="008427DF"/>
    <w:rsid w:val="0084718B"/>
    <w:rsid w:val="00855E79"/>
    <w:rsid w:val="008659E2"/>
    <w:rsid w:val="008669FB"/>
    <w:rsid w:val="008719BF"/>
    <w:rsid w:val="0087613A"/>
    <w:rsid w:val="00880B27"/>
    <w:rsid w:val="0088151A"/>
    <w:rsid w:val="00884742"/>
    <w:rsid w:val="008853C5"/>
    <w:rsid w:val="00886B87"/>
    <w:rsid w:val="008879E4"/>
    <w:rsid w:val="00890693"/>
    <w:rsid w:val="00890937"/>
    <w:rsid w:val="00892DBE"/>
    <w:rsid w:val="00895509"/>
    <w:rsid w:val="008A2855"/>
    <w:rsid w:val="008B416D"/>
    <w:rsid w:val="008B4C0C"/>
    <w:rsid w:val="008D07F2"/>
    <w:rsid w:val="008D7ADA"/>
    <w:rsid w:val="008E4372"/>
    <w:rsid w:val="008E498B"/>
    <w:rsid w:val="008F0A0F"/>
    <w:rsid w:val="008F0D3C"/>
    <w:rsid w:val="008F2663"/>
    <w:rsid w:val="008F37EA"/>
    <w:rsid w:val="009018D1"/>
    <w:rsid w:val="009052F6"/>
    <w:rsid w:val="00911127"/>
    <w:rsid w:val="00912A76"/>
    <w:rsid w:val="00915B27"/>
    <w:rsid w:val="009241F4"/>
    <w:rsid w:val="009319CE"/>
    <w:rsid w:val="00933515"/>
    <w:rsid w:val="009402BD"/>
    <w:rsid w:val="00943799"/>
    <w:rsid w:val="009460AF"/>
    <w:rsid w:val="00957A7F"/>
    <w:rsid w:val="00962535"/>
    <w:rsid w:val="00962C93"/>
    <w:rsid w:val="00965269"/>
    <w:rsid w:val="00973232"/>
    <w:rsid w:val="009738BD"/>
    <w:rsid w:val="00974436"/>
    <w:rsid w:val="009765E3"/>
    <w:rsid w:val="00976FCF"/>
    <w:rsid w:val="00977EB0"/>
    <w:rsid w:val="00981699"/>
    <w:rsid w:val="00982486"/>
    <w:rsid w:val="009831AE"/>
    <w:rsid w:val="00987210"/>
    <w:rsid w:val="00990E73"/>
    <w:rsid w:val="00994325"/>
    <w:rsid w:val="0099593B"/>
    <w:rsid w:val="009A0993"/>
    <w:rsid w:val="009A2A11"/>
    <w:rsid w:val="009A50FC"/>
    <w:rsid w:val="009A6E05"/>
    <w:rsid w:val="009B0AE8"/>
    <w:rsid w:val="009B1F3D"/>
    <w:rsid w:val="009B3D37"/>
    <w:rsid w:val="009B6AFF"/>
    <w:rsid w:val="009D163B"/>
    <w:rsid w:val="009D754C"/>
    <w:rsid w:val="009D784D"/>
    <w:rsid w:val="009E425F"/>
    <w:rsid w:val="009E4B8F"/>
    <w:rsid w:val="009E582F"/>
    <w:rsid w:val="009F6125"/>
    <w:rsid w:val="00A07E28"/>
    <w:rsid w:val="00A11054"/>
    <w:rsid w:val="00A20DA1"/>
    <w:rsid w:val="00A375CA"/>
    <w:rsid w:val="00A40A6E"/>
    <w:rsid w:val="00A4136D"/>
    <w:rsid w:val="00A43A56"/>
    <w:rsid w:val="00A46D68"/>
    <w:rsid w:val="00A53B07"/>
    <w:rsid w:val="00A55160"/>
    <w:rsid w:val="00A55CC9"/>
    <w:rsid w:val="00A57554"/>
    <w:rsid w:val="00A63F9D"/>
    <w:rsid w:val="00A65188"/>
    <w:rsid w:val="00A66369"/>
    <w:rsid w:val="00A771B7"/>
    <w:rsid w:val="00A81FB5"/>
    <w:rsid w:val="00A97A28"/>
    <w:rsid w:val="00AB3C8E"/>
    <w:rsid w:val="00AB3CA0"/>
    <w:rsid w:val="00AB3F9E"/>
    <w:rsid w:val="00AB3FC8"/>
    <w:rsid w:val="00AB5B3D"/>
    <w:rsid w:val="00AB727C"/>
    <w:rsid w:val="00AC1D3E"/>
    <w:rsid w:val="00AC267C"/>
    <w:rsid w:val="00AC43E5"/>
    <w:rsid w:val="00AC6E89"/>
    <w:rsid w:val="00AD0052"/>
    <w:rsid w:val="00AD0BB1"/>
    <w:rsid w:val="00AD7E4C"/>
    <w:rsid w:val="00AF118B"/>
    <w:rsid w:val="00B00228"/>
    <w:rsid w:val="00B063ED"/>
    <w:rsid w:val="00B322E5"/>
    <w:rsid w:val="00B34C39"/>
    <w:rsid w:val="00B36B6A"/>
    <w:rsid w:val="00B41FFD"/>
    <w:rsid w:val="00B43377"/>
    <w:rsid w:val="00B447A0"/>
    <w:rsid w:val="00B467C5"/>
    <w:rsid w:val="00B521D9"/>
    <w:rsid w:val="00B56B7F"/>
    <w:rsid w:val="00B57C6E"/>
    <w:rsid w:val="00B6402F"/>
    <w:rsid w:val="00B70DAC"/>
    <w:rsid w:val="00B714AE"/>
    <w:rsid w:val="00B753BC"/>
    <w:rsid w:val="00B77583"/>
    <w:rsid w:val="00B81E34"/>
    <w:rsid w:val="00B83A87"/>
    <w:rsid w:val="00B868D2"/>
    <w:rsid w:val="00B943E7"/>
    <w:rsid w:val="00B9568B"/>
    <w:rsid w:val="00B967B4"/>
    <w:rsid w:val="00B967CD"/>
    <w:rsid w:val="00BA5018"/>
    <w:rsid w:val="00BA7898"/>
    <w:rsid w:val="00BB0221"/>
    <w:rsid w:val="00BC1DFA"/>
    <w:rsid w:val="00BC6D83"/>
    <w:rsid w:val="00BC752D"/>
    <w:rsid w:val="00BD6730"/>
    <w:rsid w:val="00BD74EE"/>
    <w:rsid w:val="00BE59C9"/>
    <w:rsid w:val="00BF0614"/>
    <w:rsid w:val="00BF3995"/>
    <w:rsid w:val="00BF5724"/>
    <w:rsid w:val="00BF6A15"/>
    <w:rsid w:val="00C07285"/>
    <w:rsid w:val="00C108D7"/>
    <w:rsid w:val="00C15B4A"/>
    <w:rsid w:val="00C2153A"/>
    <w:rsid w:val="00C22357"/>
    <w:rsid w:val="00C22364"/>
    <w:rsid w:val="00C229A9"/>
    <w:rsid w:val="00C26010"/>
    <w:rsid w:val="00C33797"/>
    <w:rsid w:val="00C34FBC"/>
    <w:rsid w:val="00C351B2"/>
    <w:rsid w:val="00C37165"/>
    <w:rsid w:val="00C37E77"/>
    <w:rsid w:val="00C43633"/>
    <w:rsid w:val="00C52DFB"/>
    <w:rsid w:val="00C53A64"/>
    <w:rsid w:val="00C53D71"/>
    <w:rsid w:val="00C65654"/>
    <w:rsid w:val="00C74650"/>
    <w:rsid w:val="00C75C39"/>
    <w:rsid w:val="00C770CE"/>
    <w:rsid w:val="00C82BE6"/>
    <w:rsid w:val="00C9111E"/>
    <w:rsid w:val="00CA659F"/>
    <w:rsid w:val="00CA75E0"/>
    <w:rsid w:val="00CA7E52"/>
    <w:rsid w:val="00CB4294"/>
    <w:rsid w:val="00CC24E0"/>
    <w:rsid w:val="00CC2F1A"/>
    <w:rsid w:val="00CC630F"/>
    <w:rsid w:val="00CC7E11"/>
    <w:rsid w:val="00CD2101"/>
    <w:rsid w:val="00CE36CC"/>
    <w:rsid w:val="00CE613E"/>
    <w:rsid w:val="00CF65FA"/>
    <w:rsid w:val="00D00727"/>
    <w:rsid w:val="00D00BA9"/>
    <w:rsid w:val="00D013DB"/>
    <w:rsid w:val="00D0355B"/>
    <w:rsid w:val="00D04660"/>
    <w:rsid w:val="00D11702"/>
    <w:rsid w:val="00D133B3"/>
    <w:rsid w:val="00D16C71"/>
    <w:rsid w:val="00D2681E"/>
    <w:rsid w:val="00D27F13"/>
    <w:rsid w:val="00D37334"/>
    <w:rsid w:val="00D41AC0"/>
    <w:rsid w:val="00D55952"/>
    <w:rsid w:val="00D61946"/>
    <w:rsid w:val="00D648DC"/>
    <w:rsid w:val="00D72F34"/>
    <w:rsid w:val="00D74215"/>
    <w:rsid w:val="00D74651"/>
    <w:rsid w:val="00D77F61"/>
    <w:rsid w:val="00D8478D"/>
    <w:rsid w:val="00D950A0"/>
    <w:rsid w:val="00D95C71"/>
    <w:rsid w:val="00DA03FC"/>
    <w:rsid w:val="00DA08EE"/>
    <w:rsid w:val="00DB18B5"/>
    <w:rsid w:val="00DC122A"/>
    <w:rsid w:val="00DC49B6"/>
    <w:rsid w:val="00DC7A8B"/>
    <w:rsid w:val="00DC7E45"/>
    <w:rsid w:val="00DD00E0"/>
    <w:rsid w:val="00DD25E0"/>
    <w:rsid w:val="00DE1EAB"/>
    <w:rsid w:val="00DE1ED5"/>
    <w:rsid w:val="00DE232D"/>
    <w:rsid w:val="00DE7A23"/>
    <w:rsid w:val="00DF350B"/>
    <w:rsid w:val="00E0368D"/>
    <w:rsid w:val="00E12743"/>
    <w:rsid w:val="00E26AF4"/>
    <w:rsid w:val="00E3287F"/>
    <w:rsid w:val="00E32D6A"/>
    <w:rsid w:val="00E401E1"/>
    <w:rsid w:val="00E4070B"/>
    <w:rsid w:val="00E43943"/>
    <w:rsid w:val="00E44C7A"/>
    <w:rsid w:val="00E46770"/>
    <w:rsid w:val="00E50CD2"/>
    <w:rsid w:val="00E5375D"/>
    <w:rsid w:val="00E62357"/>
    <w:rsid w:val="00E67F74"/>
    <w:rsid w:val="00E738D6"/>
    <w:rsid w:val="00E82D73"/>
    <w:rsid w:val="00E9063B"/>
    <w:rsid w:val="00E91785"/>
    <w:rsid w:val="00EA0264"/>
    <w:rsid w:val="00EA1445"/>
    <w:rsid w:val="00EB3524"/>
    <w:rsid w:val="00EB3F99"/>
    <w:rsid w:val="00ED058C"/>
    <w:rsid w:val="00ED3073"/>
    <w:rsid w:val="00ED44DA"/>
    <w:rsid w:val="00ED541C"/>
    <w:rsid w:val="00ED7004"/>
    <w:rsid w:val="00EE7581"/>
    <w:rsid w:val="00EF2ACF"/>
    <w:rsid w:val="00EF2EF7"/>
    <w:rsid w:val="00EF3289"/>
    <w:rsid w:val="00EF3FFB"/>
    <w:rsid w:val="00EF5608"/>
    <w:rsid w:val="00F0155E"/>
    <w:rsid w:val="00F03F4E"/>
    <w:rsid w:val="00F10200"/>
    <w:rsid w:val="00F11208"/>
    <w:rsid w:val="00F11397"/>
    <w:rsid w:val="00F13A66"/>
    <w:rsid w:val="00F143A0"/>
    <w:rsid w:val="00F16238"/>
    <w:rsid w:val="00F237F3"/>
    <w:rsid w:val="00F274A5"/>
    <w:rsid w:val="00F31FF3"/>
    <w:rsid w:val="00F326E7"/>
    <w:rsid w:val="00F36BDA"/>
    <w:rsid w:val="00F44599"/>
    <w:rsid w:val="00F545F2"/>
    <w:rsid w:val="00F60B6A"/>
    <w:rsid w:val="00F61F2D"/>
    <w:rsid w:val="00F85A48"/>
    <w:rsid w:val="00F932D1"/>
    <w:rsid w:val="00F94AC2"/>
    <w:rsid w:val="00F96559"/>
    <w:rsid w:val="00F976FC"/>
    <w:rsid w:val="00FA6FC9"/>
    <w:rsid w:val="00FB50C4"/>
    <w:rsid w:val="00FE1611"/>
    <w:rsid w:val="00FF03FC"/>
    <w:rsid w:val="00FF293F"/>
    <w:rsid w:val="00FF3AA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12957"/>
  <w15:docId w15:val="{8E9AA6DB-768E-4DF7-A5F3-36771C0D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1"/>
    <w:uiPriority w:val="99"/>
    <w:semiHidden/>
    <w:unhideWhenUsed/>
    <w:pPr>
      <w:spacing w:line="240" w:lineRule="auto"/>
    </w:pPr>
    <w:rPr>
      <w:sz w:val="20"/>
      <w:szCs w:val="20"/>
    </w:rPr>
  </w:style>
  <w:style w:type="character" w:customStyle="1" w:styleId="TextocomentarioCar">
    <w:name w:val="Texto comentario Car"/>
    <w:basedOn w:val="Fuentedeprrafopredeter"/>
    <w:uiPriority w:val="99"/>
    <w:semiHidden/>
    <w:rPr>
      <w:sz w:val="20"/>
      <w:szCs w:val="20"/>
    </w:rPr>
  </w:style>
  <w:style w:type="character" w:styleId="Refdecomentario">
    <w:name w:val="annotation reference"/>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1"/>
    <w:uiPriority w:val="99"/>
    <w:semiHidden/>
    <w:unhideWhenUsed/>
    <w:rPr>
      <w:b/>
      <w:bCs/>
    </w:rPr>
  </w:style>
  <w:style w:type="character" w:customStyle="1" w:styleId="AsuntodelcomentarioCar">
    <w:name w:val="Asunto del comentario Car"/>
    <w:basedOn w:val="TextocomentarioCar"/>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character" w:customStyle="1" w:styleId="Mencinsinresolver1">
    <w:name w:val="Mención sin resolver1"/>
    <w:basedOn w:val="Fuentedeprrafopredeter"/>
    <w:uiPriority w:val="99"/>
    <w:semiHidden/>
    <w:unhideWhenUsed/>
    <w:rsid w:val="00044F0B"/>
    <w:rPr>
      <w:color w:val="605E5C"/>
      <w:shd w:val="clear" w:color="auto" w:fill="E1DFDD"/>
    </w:rPr>
  </w:style>
  <w:style w:type="character" w:customStyle="1" w:styleId="AsuntodelcomentarioCar1">
    <w:name w:val="Asunto del comentario Car1"/>
    <w:basedOn w:val="TextocomentarioCar1"/>
    <w:link w:val="Asuntodelcomentario"/>
    <w:uiPriority w:val="99"/>
    <w:semiHidden/>
    <w:rPr>
      <w:b/>
      <w:bCs/>
      <w:sz w:val="20"/>
      <w:szCs w:val="20"/>
    </w:rPr>
  </w:style>
  <w:style w:type="character" w:customStyle="1" w:styleId="TextocomentarioCar1">
    <w:name w:val="Texto comentario Car1"/>
    <w:link w:val="Textocomentario"/>
    <w:uiPriority w:val="99"/>
    <w:semiHidden/>
    <w:rPr>
      <w:sz w:val="20"/>
      <w:szCs w:val="20"/>
    </w:rPr>
  </w:style>
  <w:style w:type="paragraph" w:styleId="Sinespaciado">
    <w:name w:val="No Spacing"/>
    <w:link w:val="SinespaciadoCar"/>
    <w:uiPriority w:val="1"/>
    <w:qFormat/>
    <w:rsid w:val="00BC6D83"/>
    <w:pPr>
      <w:spacing w:after="0" w:line="240" w:lineRule="auto"/>
    </w:pPr>
    <w:rPr>
      <w:rFonts w:asciiTheme="minorHAnsi" w:eastAsiaTheme="minorEastAsia" w:hAnsiTheme="minorHAnsi" w:cstheme="minorBidi"/>
      <w:lang w:val="es-MX" w:eastAsia="es-MX"/>
    </w:rPr>
  </w:style>
  <w:style w:type="character" w:customStyle="1" w:styleId="SinespaciadoCar">
    <w:name w:val="Sin espaciado Car"/>
    <w:basedOn w:val="Fuentedeprrafopredeter"/>
    <w:link w:val="Sinespaciado"/>
    <w:uiPriority w:val="1"/>
    <w:rsid w:val="00BC6D83"/>
    <w:rPr>
      <w:rFonts w:asciiTheme="minorHAnsi" w:eastAsiaTheme="minorEastAsia" w:hAnsiTheme="minorHAnsi" w:cstheme="minorBid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246190173">
      <w:bodyDiv w:val="1"/>
      <w:marLeft w:val="0"/>
      <w:marRight w:val="0"/>
      <w:marTop w:val="0"/>
      <w:marBottom w:val="0"/>
      <w:divBdr>
        <w:top w:val="none" w:sz="0" w:space="0" w:color="auto"/>
        <w:left w:val="none" w:sz="0" w:space="0" w:color="auto"/>
        <w:bottom w:val="none" w:sz="0" w:space="0" w:color="auto"/>
        <w:right w:val="none" w:sz="0" w:space="0" w:color="auto"/>
      </w:divBdr>
      <w:divsChild>
        <w:div w:id="1238052485">
          <w:marLeft w:val="0"/>
          <w:marRight w:val="0"/>
          <w:marTop w:val="0"/>
          <w:marBottom w:val="0"/>
          <w:divBdr>
            <w:top w:val="none" w:sz="0" w:space="0" w:color="auto"/>
            <w:left w:val="none" w:sz="0" w:space="0" w:color="auto"/>
            <w:bottom w:val="none" w:sz="0" w:space="0" w:color="auto"/>
            <w:right w:val="none" w:sz="0" w:space="0" w:color="auto"/>
          </w:divBdr>
          <w:divsChild>
            <w:div w:id="1216115925">
              <w:marLeft w:val="0"/>
              <w:marRight w:val="0"/>
              <w:marTop w:val="0"/>
              <w:marBottom w:val="0"/>
              <w:divBdr>
                <w:top w:val="none" w:sz="0" w:space="0" w:color="auto"/>
                <w:left w:val="none" w:sz="0" w:space="0" w:color="auto"/>
                <w:bottom w:val="none" w:sz="0" w:space="0" w:color="auto"/>
                <w:right w:val="none" w:sz="0" w:space="0" w:color="auto"/>
              </w:divBdr>
              <w:divsChild>
                <w:div w:id="676734010">
                  <w:marLeft w:val="0"/>
                  <w:marRight w:val="0"/>
                  <w:marTop w:val="0"/>
                  <w:marBottom w:val="0"/>
                  <w:divBdr>
                    <w:top w:val="none" w:sz="0" w:space="0" w:color="auto"/>
                    <w:left w:val="none" w:sz="0" w:space="0" w:color="auto"/>
                    <w:bottom w:val="none" w:sz="0" w:space="0" w:color="auto"/>
                    <w:right w:val="none" w:sz="0" w:space="0" w:color="auto"/>
                  </w:divBdr>
                  <w:divsChild>
                    <w:div w:id="561794244">
                      <w:marLeft w:val="0"/>
                      <w:marRight w:val="0"/>
                      <w:marTop w:val="0"/>
                      <w:marBottom w:val="0"/>
                      <w:divBdr>
                        <w:top w:val="none" w:sz="0" w:space="0" w:color="auto"/>
                        <w:left w:val="none" w:sz="0" w:space="0" w:color="auto"/>
                        <w:bottom w:val="none" w:sz="0" w:space="0" w:color="auto"/>
                        <w:right w:val="none" w:sz="0" w:space="0" w:color="auto"/>
                      </w:divBdr>
                      <w:divsChild>
                        <w:div w:id="19857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about:blank"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W1xftTuHgPmzOk09DPC9RQ9ryig==">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37B4D8D-7799-49EE-8022-A612775FF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9793</Words>
  <Characters>53863</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Francisco Poblete Galleguillos</dc:creator>
  <cp:lastModifiedBy>Jose Francisco Poblete Galleguillos</cp:lastModifiedBy>
  <cp:revision>2</cp:revision>
  <cp:lastPrinted>2020-07-29T20:54:00Z</cp:lastPrinted>
  <dcterms:created xsi:type="dcterms:W3CDTF">2020-11-25T14:02:00Z</dcterms:created>
  <dcterms:modified xsi:type="dcterms:W3CDTF">2020-11-25T14:02:00Z</dcterms:modified>
</cp:coreProperties>
</file>