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05E010C1" w:rsidR="00C05310" w:rsidRPr="007C5A3A" w:rsidRDefault="00947FE2" w:rsidP="00947FE2">
      <w:pPr>
        <w:tabs>
          <w:tab w:val="left" w:pos="8080"/>
        </w:tabs>
        <w:spacing w:after="0" w:line="480" w:lineRule="auto"/>
        <w:jc w:val="center"/>
        <w:rPr>
          <w:rFonts w:ascii="Arial" w:eastAsia="gobCL" w:hAnsi="Arial" w:cs="Arial"/>
          <w:b/>
        </w:rPr>
      </w:pPr>
      <w:r>
        <w:rPr>
          <w:rFonts w:ascii="Arial" w:eastAsia="gobCL" w:hAnsi="Arial" w:cs="Arial"/>
          <w:b/>
        </w:rPr>
        <w:t>REGIÓN METROPOLITANA</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209639AC"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F94DC5">
              <w:rPr>
                <w:noProof/>
                <w:webHidden/>
                <w:sz w:val="18"/>
              </w:rPr>
              <w:t>3</w:t>
            </w:r>
            <w:r w:rsidR="003D16DA" w:rsidRPr="003D16DA">
              <w:rPr>
                <w:noProof/>
                <w:webHidden/>
                <w:sz w:val="18"/>
              </w:rPr>
              <w:fldChar w:fldCharType="end"/>
            </w:r>
          </w:hyperlink>
        </w:p>
        <w:p w14:paraId="077D2DF3" w14:textId="682238B0" w:rsidR="003D16DA" w:rsidRPr="003D16DA" w:rsidRDefault="006871A1">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F94DC5">
              <w:rPr>
                <w:noProof/>
                <w:webHidden/>
                <w:sz w:val="18"/>
              </w:rPr>
              <w:t>3</w:t>
            </w:r>
            <w:r w:rsidR="003D16DA" w:rsidRPr="003D16DA">
              <w:rPr>
                <w:noProof/>
                <w:webHidden/>
                <w:sz w:val="18"/>
              </w:rPr>
              <w:fldChar w:fldCharType="end"/>
            </w:r>
          </w:hyperlink>
        </w:p>
        <w:p w14:paraId="685881EA" w14:textId="1E96D199" w:rsidR="003D16DA" w:rsidRPr="003D16DA" w:rsidRDefault="006871A1">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F94DC5">
              <w:rPr>
                <w:noProof/>
                <w:webHidden/>
                <w:sz w:val="18"/>
              </w:rPr>
              <w:t>4</w:t>
            </w:r>
            <w:r w:rsidR="003D16DA" w:rsidRPr="003D16DA">
              <w:rPr>
                <w:noProof/>
                <w:webHidden/>
                <w:sz w:val="18"/>
              </w:rPr>
              <w:fldChar w:fldCharType="end"/>
            </w:r>
          </w:hyperlink>
        </w:p>
        <w:p w14:paraId="267CE884" w14:textId="0EA30FD9" w:rsidR="003D16DA" w:rsidRPr="003D16DA" w:rsidRDefault="006871A1">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F94DC5">
              <w:rPr>
                <w:noProof/>
                <w:webHidden/>
                <w:sz w:val="18"/>
              </w:rPr>
              <w:t>5</w:t>
            </w:r>
            <w:r w:rsidR="003D16DA" w:rsidRPr="003D16DA">
              <w:rPr>
                <w:noProof/>
                <w:webHidden/>
                <w:sz w:val="18"/>
              </w:rPr>
              <w:fldChar w:fldCharType="end"/>
            </w:r>
          </w:hyperlink>
        </w:p>
        <w:p w14:paraId="20F0E91F" w14:textId="3FF01E64" w:rsidR="003D16DA" w:rsidRPr="003D16DA" w:rsidRDefault="006871A1">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F94DC5">
              <w:rPr>
                <w:noProof/>
                <w:webHidden/>
                <w:sz w:val="18"/>
              </w:rPr>
              <w:t>5</w:t>
            </w:r>
            <w:r w:rsidR="003D16DA" w:rsidRPr="003D16DA">
              <w:rPr>
                <w:noProof/>
                <w:webHidden/>
                <w:sz w:val="18"/>
              </w:rPr>
              <w:fldChar w:fldCharType="end"/>
            </w:r>
          </w:hyperlink>
        </w:p>
        <w:p w14:paraId="552C0395" w14:textId="7242880C" w:rsidR="003D16DA" w:rsidRPr="003D16DA" w:rsidRDefault="006871A1">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F94DC5">
              <w:rPr>
                <w:noProof/>
                <w:webHidden/>
                <w:sz w:val="18"/>
              </w:rPr>
              <w:t>7</w:t>
            </w:r>
            <w:r w:rsidR="003D16DA" w:rsidRPr="003D16DA">
              <w:rPr>
                <w:noProof/>
                <w:webHidden/>
                <w:sz w:val="18"/>
              </w:rPr>
              <w:fldChar w:fldCharType="end"/>
            </w:r>
          </w:hyperlink>
        </w:p>
        <w:p w14:paraId="1492433F" w14:textId="6E4CCB9C" w:rsidR="003D16DA" w:rsidRPr="003D16DA" w:rsidRDefault="006871A1">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F94DC5">
              <w:rPr>
                <w:noProof/>
                <w:webHidden/>
                <w:sz w:val="18"/>
              </w:rPr>
              <w:t>7</w:t>
            </w:r>
            <w:r w:rsidR="003D16DA" w:rsidRPr="003D16DA">
              <w:rPr>
                <w:noProof/>
                <w:webHidden/>
                <w:sz w:val="18"/>
              </w:rPr>
              <w:fldChar w:fldCharType="end"/>
            </w:r>
          </w:hyperlink>
        </w:p>
        <w:p w14:paraId="4A2A92BD" w14:textId="1BB649D1" w:rsidR="003D16DA" w:rsidRPr="003D16DA" w:rsidRDefault="006871A1">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F94DC5">
              <w:rPr>
                <w:noProof/>
                <w:webHidden/>
                <w:sz w:val="18"/>
              </w:rPr>
              <w:t>7</w:t>
            </w:r>
            <w:r w:rsidR="003D16DA" w:rsidRPr="003D16DA">
              <w:rPr>
                <w:noProof/>
                <w:webHidden/>
                <w:sz w:val="18"/>
              </w:rPr>
              <w:fldChar w:fldCharType="end"/>
            </w:r>
          </w:hyperlink>
        </w:p>
        <w:p w14:paraId="5E4C481B" w14:textId="5490CCE7" w:rsidR="003D16DA" w:rsidRPr="003D16DA" w:rsidRDefault="006871A1">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F94DC5">
              <w:rPr>
                <w:noProof/>
                <w:webHidden/>
                <w:sz w:val="18"/>
              </w:rPr>
              <w:t>8</w:t>
            </w:r>
            <w:r w:rsidR="003D16DA" w:rsidRPr="003D16DA">
              <w:rPr>
                <w:noProof/>
                <w:webHidden/>
                <w:sz w:val="18"/>
              </w:rPr>
              <w:fldChar w:fldCharType="end"/>
            </w:r>
          </w:hyperlink>
        </w:p>
        <w:p w14:paraId="2F771FC8" w14:textId="073EAC93" w:rsidR="003D16DA" w:rsidRPr="003D16DA" w:rsidRDefault="006871A1">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F94DC5">
              <w:rPr>
                <w:noProof/>
                <w:webHidden/>
                <w:sz w:val="18"/>
              </w:rPr>
              <w:t>9</w:t>
            </w:r>
            <w:r w:rsidR="003D16DA" w:rsidRPr="003D16DA">
              <w:rPr>
                <w:noProof/>
                <w:webHidden/>
                <w:sz w:val="18"/>
              </w:rPr>
              <w:fldChar w:fldCharType="end"/>
            </w:r>
          </w:hyperlink>
        </w:p>
        <w:p w14:paraId="080B0BAF" w14:textId="68933C28" w:rsidR="003D16DA" w:rsidRPr="003D16DA" w:rsidRDefault="006871A1">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F94DC5">
              <w:rPr>
                <w:noProof/>
                <w:webHidden/>
                <w:sz w:val="18"/>
              </w:rPr>
              <w:t>9</w:t>
            </w:r>
            <w:r w:rsidR="003D16DA" w:rsidRPr="003D16DA">
              <w:rPr>
                <w:noProof/>
                <w:webHidden/>
                <w:sz w:val="18"/>
              </w:rPr>
              <w:fldChar w:fldCharType="end"/>
            </w:r>
          </w:hyperlink>
        </w:p>
        <w:p w14:paraId="2ACBEBC0" w14:textId="539B57A2" w:rsidR="003D16DA" w:rsidRPr="003D16DA" w:rsidRDefault="006871A1">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F94DC5">
              <w:rPr>
                <w:noProof/>
                <w:webHidden/>
                <w:sz w:val="18"/>
              </w:rPr>
              <w:t>9</w:t>
            </w:r>
            <w:r w:rsidR="003D16DA" w:rsidRPr="003D16DA">
              <w:rPr>
                <w:noProof/>
                <w:webHidden/>
                <w:sz w:val="18"/>
              </w:rPr>
              <w:fldChar w:fldCharType="end"/>
            </w:r>
          </w:hyperlink>
        </w:p>
        <w:p w14:paraId="6C2000E9" w14:textId="3B509C09" w:rsidR="003D16DA" w:rsidRPr="003D16DA" w:rsidRDefault="006871A1">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F94DC5">
              <w:rPr>
                <w:noProof/>
                <w:webHidden/>
                <w:sz w:val="18"/>
              </w:rPr>
              <w:t>10</w:t>
            </w:r>
            <w:r w:rsidR="003D16DA" w:rsidRPr="003D16DA">
              <w:rPr>
                <w:noProof/>
                <w:webHidden/>
                <w:sz w:val="18"/>
              </w:rPr>
              <w:fldChar w:fldCharType="end"/>
            </w:r>
          </w:hyperlink>
        </w:p>
        <w:p w14:paraId="22CFD485" w14:textId="061F3161" w:rsidR="003D16DA" w:rsidRPr="003D16DA" w:rsidRDefault="006871A1">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F94DC5">
              <w:rPr>
                <w:noProof/>
                <w:webHidden/>
                <w:sz w:val="18"/>
              </w:rPr>
              <w:t>10</w:t>
            </w:r>
            <w:r w:rsidR="003D16DA" w:rsidRPr="003D16DA">
              <w:rPr>
                <w:noProof/>
                <w:webHidden/>
                <w:sz w:val="18"/>
              </w:rPr>
              <w:fldChar w:fldCharType="end"/>
            </w:r>
          </w:hyperlink>
        </w:p>
        <w:p w14:paraId="1A18BF1F" w14:textId="648578CE" w:rsidR="003D16DA" w:rsidRPr="003D16DA" w:rsidRDefault="006871A1">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F94DC5">
              <w:rPr>
                <w:noProof/>
                <w:webHidden/>
                <w:sz w:val="18"/>
              </w:rPr>
              <w:t>10</w:t>
            </w:r>
            <w:r w:rsidR="003D16DA" w:rsidRPr="003D16DA">
              <w:rPr>
                <w:noProof/>
                <w:webHidden/>
                <w:sz w:val="18"/>
              </w:rPr>
              <w:fldChar w:fldCharType="end"/>
            </w:r>
          </w:hyperlink>
        </w:p>
        <w:p w14:paraId="4268C2B5" w14:textId="78063422" w:rsidR="003D16DA" w:rsidRPr="003D16DA" w:rsidRDefault="006871A1">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F94DC5">
              <w:rPr>
                <w:noProof/>
                <w:webHidden/>
                <w:sz w:val="18"/>
              </w:rPr>
              <w:t>11</w:t>
            </w:r>
            <w:r w:rsidR="003D16DA" w:rsidRPr="003D16DA">
              <w:rPr>
                <w:noProof/>
                <w:webHidden/>
                <w:sz w:val="18"/>
              </w:rPr>
              <w:fldChar w:fldCharType="end"/>
            </w:r>
          </w:hyperlink>
        </w:p>
        <w:p w14:paraId="4802674E" w14:textId="3DFAA029" w:rsidR="003D16DA" w:rsidRPr="003D16DA" w:rsidRDefault="006871A1">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F94DC5">
              <w:rPr>
                <w:noProof/>
                <w:webHidden/>
                <w:sz w:val="18"/>
              </w:rPr>
              <w:t>12</w:t>
            </w:r>
            <w:r w:rsidR="003D16DA" w:rsidRPr="003D16DA">
              <w:rPr>
                <w:noProof/>
                <w:webHidden/>
                <w:sz w:val="18"/>
              </w:rPr>
              <w:fldChar w:fldCharType="end"/>
            </w:r>
          </w:hyperlink>
        </w:p>
        <w:p w14:paraId="1F41F51A" w14:textId="53F00C60" w:rsidR="003D16DA" w:rsidRPr="003D16DA" w:rsidRDefault="006871A1">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F94DC5">
              <w:rPr>
                <w:noProof/>
                <w:webHidden/>
                <w:sz w:val="18"/>
              </w:rPr>
              <w:t>12</w:t>
            </w:r>
            <w:r w:rsidR="003D16DA" w:rsidRPr="003D16DA">
              <w:rPr>
                <w:noProof/>
                <w:webHidden/>
                <w:sz w:val="18"/>
              </w:rPr>
              <w:fldChar w:fldCharType="end"/>
            </w:r>
          </w:hyperlink>
        </w:p>
        <w:p w14:paraId="4064B126" w14:textId="131F5818" w:rsidR="003D16DA" w:rsidRPr="003D16DA" w:rsidRDefault="006871A1">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F94DC5">
              <w:rPr>
                <w:noProof/>
                <w:webHidden/>
                <w:sz w:val="18"/>
              </w:rPr>
              <w:t>14</w:t>
            </w:r>
            <w:r w:rsidR="003D16DA" w:rsidRPr="003D16DA">
              <w:rPr>
                <w:noProof/>
                <w:webHidden/>
                <w:sz w:val="18"/>
              </w:rPr>
              <w:fldChar w:fldCharType="end"/>
            </w:r>
          </w:hyperlink>
        </w:p>
        <w:p w14:paraId="71ECDC50" w14:textId="2E4E7C22" w:rsidR="003D16DA" w:rsidRPr="003D16DA" w:rsidRDefault="006871A1">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F94DC5">
              <w:rPr>
                <w:noProof/>
                <w:webHidden/>
                <w:sz w:val="18"/>
              </w:rPr>
              <w:t>14</w:t>
            </w:r>
            <w:r w:rsidR="003D16DA" w:rsidRPr="003D16DA">
              <w:rPr>
                <w:noProof/>
                <w:webHidden/>
                <w:sz w:val="18"/>
              </w:rPr>
              <w:fldChar w:fldCharType="end"/>
            </w:r>
          </w:hyperlink>
        </w:p>
        <w:p w14:paraId="26CCDD47" w14:textId="6BBECED3" w:rsidR="003D16DA" w:rsidRPr="003D16DA" w:rsidRDefault="006871A1">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F94DC5">
              <w:rPr>
                <w:noProof/>
                <w:webHidden/>
                <w:sz w:val="18"/>
              </w:rPr>
              <w:t>15</w:t>
            </w:r>
            <w:r w:rsidR="003D16DA" w:rsidRPr="003D16DA">
              <w:rPr>
                <w:noProof/>
                <w:webHidden/>
                <w:sz w:val="18"/>
              </w:rPr>
              <w:fldChar w:fldCharType="end"/>
            </w:r>
          </w:hyperlink>
        </w:p>
        <w:p w14:paraId="1C51BC25" w14:textId="3F950BB9" w:rsidR="003D16DA" w:rsidRPr="003D16DA" w:rsidRDefault="006871A1">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F94DC5">
              <w:rPr>
                <w:noProof/>
                <w:webHidden/>
                <w:sz w:val="18"/>
              </w:rPr>
              <w:t>16</w:t>
            </w:r>
            <w:r w:rsidR="003D16DA" w:rsidRPr="003D16DA">
              <w:rPr>
                <w:noProof/>
                <w:webHidden/>
                <w:sz w:val="18"/>
              </w:rPr>
              <w:fldChar w:fldCharType="end"/>
            </w:r>
          </w:hyperlink>
        </w:p>
        <w:p w14:paraId="06AB98A2" w14:textId="261966AF" w:rsidR="003D16DA" w:rsidRPr="003D16DA" w:rsidRDefault="006871A1">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F94DC5">
              <w:rPr>
                <w:noProof/>
                <w:webHidden/>
                <w:sz w:val="18"/>
              </w:rPr>
              <w:t>18</w:t>
            </w:r>
            <w:r w:rsidR="003D16DA" w:rsidRPr="003D16DA">
              <w:rPr>
                <w:noProof/>
                <w:webHidden/>
                <w:sz w:val="18"/>
              </w:rPr>
              <w:fldChar w:fldCharType="end"/>
            </w:r>
          </w:hyperlink>
        </w:p>
        <w:p w14:paraId="000B3361" w14:textId="063235C8" w:rsidR="003D16DA" w:rsidRPr="003D16DA" w:rsidRDefault="006871A1">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F94DC5">
              <w:rPr>
                <w:noProof/>
                <w:webHidden/>
                <w:sz w:val="18"/>
              </w:rPr>
              <w:t>21</w:t>
            </w:r>
            <w:r w:rsidR="003D16DA" w:rsidRPr="003D16DA">
              <w:rPr>
                <w:noProof/>
                <w:webHidden/>
                <w:sz w:val="18"/>
              </w:rPr>
              <w:fldChar w:fldCharType="end"/>
            </w:r>
          </w:hyperlink>
        </w:p>
        <w:p w14:paraId="48BED060" w14:textId="4AE3094A" w:rsidR="003D16DA" w:rsidRPr="003D16DA" w:rsidRDefault="006871A1">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F94DC5">
              <w:rPr>
                <w:noProof/>
                <w:webHidden/>
                <w:sz w:val="18"/>
              </w:rPr>
              <w:t>27</w:t>
            </w:r>
            <w:r w:rsidR="003D16DA" w:rsidRPr="003D16DA">
              <w:rPr>
                <w:noProof/>
                <w:webHidden/>
                <w:sz w:val="18"/>
              </w:rPr>
              <w:fldChar w:fldCharType="end"/>
            </w:r>
          </w:hyperlink>
        </w:p>
        <w:p w14:paraId="5B4CDF4C" w14:textId="1F25C59E" w:rsidR="003D16DA" w:rsidRPr="003D16DA" w:rsidRDefault="006871A1">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F94DC5">
              <w:rPr>
                <w:noProof/>
                <w:webHidden/>
                <w:sz w:val="18"/>
              </w:rPr>
              <w:t>28</w:t>
            </w:r>
            <w:r w:rsidR="003D16DA" w:rsidRPr="003D16DA">
              <w:rPr>
                <w:noProof/>
                <w:webHidden/>
                <w:sz w:val="18"/>
              </w:rPr>
              <w:fldChar w:fldCharType="end"/>
            </w:r>
          </w:hyperlink>
        </w:p>
        <w:p w14:paraId="2F1F47B8" w14:textId="31D78EDE" w:rsidR="003D16DA" w:rsidRPr="003D16DA" w:rsidRDefault="006871A1">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F94DC5">
              <w:rPr>
                <w:noProof/>
                <w:webHidden/>
                <w:sz w:val="18"/>
              </w:rPr>
              <w:t>29</w:t>
            </w:r>
            <w:r w:rsidR="003D16DA" w:rsidRPr="003D16DA">
              <w:rPr>
                <w:noProof/>
                <w:webHidden/>
                <w:sz w:val="18"/>
              </w:rPr>
              <w:fldChar w:fldCharType="end"/>
            </w:r>
          </w:hyperlink>
        </w:p>
        <w:p w14:paraId="5E0F20E7" w14:textId="097A8754" w:rsidR="003D16DA" w:rsidRPr="003D16DA" w:rsidRDefault="006871A1">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F94DC5">
              <w:rPr>
                <w:noProof/>
                <w:webHidden/>
                <w:sz w:val="18"/>
              </w:rPr>
              <w:t>29</w:t>
            </w:r>
            <w:r w:rsidR="003D16DA" w:rsidRPr="003D16DA">
              <w:rPr>
                <w:noProof/>
                <w:webHidden/>
                <w:sz w:val="18"/>
              </w:rPr>
              <w:fldChar w:fldCharType="end"/>
            </w:r>
          </w:hyperlink>
        </w:p>
        <w:p w14:paraId="056E2D91" w14:textId="56C3872A" w:rsidR="003D16DA" w:rsidRPr="003D16DA" w:rsidRDefault="006871A1">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F94DC5">
              <w:rPr>
                <w:noProof/>
                <w:webHidden/>
                <w:sz w:val="18"/>
              </w:rPr>
              <w:t>29</w:t>
            </w:r>
            <w:r w:rsidR="003D16DA" w:rsidRPr="003D16DA">
              <w:rPr>
                <w:noProof/>
                <w:webHidden/>
                <w:sz w:val="18"/>
              </w:rPr>
              <w:fldChar w:fldCharType="end"/>
            </w:r>
          </w:hyperlink>
        </w:p>
        <w:p w14:paraId="6ED6B983" w14:textId="7E1FE4D1" w:rsidR="003D16DA" w:rsidRPr="003D16DA" w:rsidRDefault="006871A1">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F94DC5">
              <w:rPr>
                <w:noProof/>
                <w:webHidden/>
                <w:sz w:val="18"/>
              </w:rPr>
              <w:t>30</w:t>
            </w:r>
            <w:r w:rsidR="003D16DA" w:rsidRPr="003D16DA">
              <w:rPr>
                <w:noProof/>
                <w:webHidden/>
                <w:sz w:val="18"/>
              </w:rPr>
              <w:fldChar w:fldCharType="end"/>
            </w:r>
          </w:hyperlink>
        </w:p>
        <w:p w14:paraId="3E97CC61" w14:textId="3B795FF6" w:rsidR="003D16DA" w:rsidRPr="003D16DA" w:rsidRDefault="006871A1">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F94DC5">
              <w:rPr>
                <w:noProof/>
                <w:webHidden/>
                <w:sz w:val="18"/>
              </w:rPr>
              <w:t>31</w:t>
            </w:r>
            <w:r w:rsidR="003D16DA" w:rsidRPr="003D16DA">
              <w:rPr>
                <w:noProof/>
                <w:webHidden/>
                <w:sz w:val="18"/>
              </w:rPr>
              <w:fldChar w:fldCharType="end"/>
            </w:r>
          </w:hyperlink>
        </w:p>
        <w:p w14:paraId="60886D64" w14:textId="0BA8B5D6" w:rsidR="003D16DA" w:rsidRPr="003D16DA" w:rsidRDefault="006871A1">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F94DC5">
              <w:rPr>
                <w:noProof/>
                <w:webHidden/>
                <w:sz w:val="18"/>
              </w:rPr>
              <w:t>32</w:t>
            </w:r>
            <w:r w:rsidR="003D16DA" w:rsidRPr="003D16DA">
              <w:rPr>
                <w:noProof/>
                <w:webHidden/>
                <w:sz w:val="18"/>
              </w:rPr>
              <w:fldChar w:fldCharType="end"/>
            </w:r>
          </w:hyperlink>
        </w:p>
        <w:p w14:paraId="6CD99275" w14:textId="5E2F9537" w:rsidR="003D16DA" w:rsidRPr="003D16DA" w:rsidRDefault="006871A1">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F94DC5">
              <w:rPr>
                <w:noProof/>
                <w:webHidden/>
                <w:sz w:val="18"/>
              </w:rPr>
              <w:t>33</w:t>
            </w:r>
            <w:r w:rsidR="003D16DA" w:rsidRPr="003D16DA">
              <w:rPr>
                <w:noProof/>
                <w:webHidden/>
                <w:sz w:val="18"/>
              </w:rPr>
              <w:fldChar w:fldCharType="end"/>
            </w:r>
          </w:hyperlink>
        </w:p>
        <w:p w14:paraId="71D47961" w14:textId="5431EFBA" w:rsidR="003D16DA" w:rsidRPr="003D16DA" w:rsidRDefault="006871A1">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F94DC5">
              <w:rPr>
                <w:noProof/>
                <w:webHidden/>
                <w:sz w:val="18"/>
              </w:rPr>
              <w:t>39</w:t>
            </w:r>
            <w:r w:rsidR="003D16DA" w:rsidRPr="003D16DA">
              <w:rPr>
                <w:noProof/>
                <w:webHidden/>
                <w:sz w:val="18"/>
              </w:rPr>
              <w:fldChar w:fldCharType="end"/>
            </w:r>
          </w:hyperlink>
        </w:p>
        <w:p w14:paraId="7F416736" w14:textId="4D1C944B" w:rsidR="003D16DA" w:rsidRPr="003D16DA" w:rsidRDefault="006871A1">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F94DC5">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6871A1"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ins w:id="4" w:author="Mario Pradenas Cantero" w:date="2021-03-05T10:05:00Z">
        <w:r w:rsidR="00DF18AE" w:rsidRPr="001069D7">
          <w:rPr>
            <w:rFonts w:ascii="Arial" w:eastAsia="gobCL" w:hAnsi="Arial" w:cs="Arial"/>
            <w:color w:val="000000"/>
          </w:rPr>
          <w:fldChar w:fldCharType="begin"/>
        </w:r>
        <w:r w:rsidR="00DF18AE" w:rsidRPr="001069D7">
          <w:rPr>
            <w:rFonts w:ascii="Arial" w:eastAsia="gobCL" w:hAnsi="Arial" w:cs="Arial"/>
            <w:color w:val="000000"/>
          </w:rPr>
          <w:instrText xml:space="preserve"> HYPERLINK "</w:instrText>
        </w:r>
      </w:ins>
      <w:r w:rsidR="00DF18AE" w:rsidRPr="001069D7">
        <w:rPr>
          <w:rFonts w:ascii="Arial" w:eastAsia="gobCL" w:hAnsi="Arial" w:cs="Arial"/>
          <w:color w:val="000000"/>
        </w:rPr>
        <w:instrText>https://capacitacion.sercotec.cl/</w:instrText>
      </w:r>
      <w:ins w:id="5" w:author="Mario Pradenas Cantero" w:date="2021-03-05T10:05:00Z">
        <w:r w:rsidR="00DF18AE" w:rsidRPr="001069D7">
          <w:rPr>
            <w:rFonts w:ascii="Arial" w:eastAsia="gobCL" w:hAnsi="Arial" w:cs="Arial"/>
            <w:color w:val="000000"/>
          </w:rPr>
          <w:instrText xml:space="preserve">" </w:instrText>
        </w:r>
        <w:r w:rsidR="00DF18AE" w:rsidRPr="001069D7">
          <w:rPr>
            <w:rFonts w:ascii="Arial" w:eastAsia="gobCL" w:hAnsi="Arial" w:cs="Arial"/>
            <w:color w:val="000000"/>
          </w:rPr>
          <w:fldChar w:fldCharType="separate"/>
        </w:r>
      </w:ins>
      <w:r w:rsidR="00DF18AE" w:rsidRPr="001069D7">
        <w:rPr>
          <w:rStyle w:val="Hipervnculo"/>
          <w:rFonts w:ascii="Arial" w:eastAsia="gobCL" w:hAnsi="Arial" w:cs="Arial"/>
        </w:rPr>
        <w:t>https://capacitacion.sercotec.cl/</w:t>
      </w:r>
      <w:ins w:id="6" w:author="Mario Pradenas Cantero" w:date="2021-03-05T10:05:00Z">
        <w:r w:rsidR="00DF18AE" w:rsidRPr="001069D7">
          <w:rPr>
            <w:rFonts w:ascii="Arial" w:eastAsia="gobCL" w:hAnsi="Arial" w:cs="Arial"/>
            <w:color w:val="000000"/>
          </w:rPr>
          <w:fldChar w:fldCharType="end"/>
        </w:r>
      </w:ins>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9">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7" w:name="_Toc67472815"/>
      <w:r w:rsidRPr="007C5A3A">
        <w:rPr>
          <w:rFonts w:ascii="Arial" w:hAnsi="Arial" w:cs="Arial"/>
        </w:rPr>
        <w:t>¿A quiénes está dirigido?</w:t>
      </w:r>
      <w:bookmarkEnd w:id="7"/>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7C5A3A">
        <w:rPr>
          <w:rFonts w:ascii="Arial" w:eastAsia="gobCL" w:hAnsi="Arial" w:cs="Arial"/>
          <w:color w:val="000000"/>
        </w:rPr>
        <w:t>subagrícolas</w:t>
      </w:r>
      <w:proofErr w:type="spellEnd"/>
      <w:r w:rsidRPr="007C5A3A">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 xml:space="preserve">A partir de lo anterior se considerarán, entre otros, los siguientes tipos de almacenes: rotisería, </w:t>
      </w:r>
      <w:proofErr w:type="spellStart"/>
      <w:r w:rsidRPr="007C5A3A">
        <w:rPr>
          <w:rFonts w:ascii="Arial" w:eastAsia="gobCL" w:hAnsi="Arial" w:cs="Arial"/>
          <w:color w:val="000000"/>
        </w:rPr>
        <w:t>minimarket</w:t>
      </w:r>
      <w:proofErr w:type="spellEnd"/>
      <w:r w:rsidRPr="007C5A3A">
        <w:rPr>
          <w:rFonts w:ascii="Arial" w:eastAsia="gobCL" w:hAnsi="Arial" w:cs="Arial"/>
          <w:color w:val="000000"/>
        </w:rPr>
        <w:t xml:space="preserve"> o </w:t>
      </w:r>
      <w:proofErr w:type="spellStart"/>
      <w:r w:rsidRPr="007C5A3A">
        <w:rPr>
          <w:rFonts w:ascii="Arial" w:eastAsia="gobCL" w:hAnsi="Arial" w:cs="Arial"/>
          <w:color w:val="000000"/>
        </w:rPr>
        <w:t>minimercado</w:t>
      </w:r>
      <w:proofErr w:type="spellEnd"/>
      <w:r w:rsidRPr="007C5A3A">
        <w:rPr>
          <w:rFonts w:ascii="Arial" w:eastAsia="gobCL" w:hAnsi="Arial" w:cs="Arial"/>
          <w:color w:val="000000"/>
        </w:rPr>
        <w:t xml:space="preserve"> o mercado particular,</w:t>
      </w:r>
      <w:r w:rsidRPr="007C5A3A">
        <w:rPr>
          <w:rFonts w:ascii="Arial" w:eastAsia="gobCL" w:hAnsi="Arial" w:cs="Arial"/>
        </w:rPr>
        <w:t xml:space="preserve"> pastelería, panadería, amasandería, carnicerías, pescadería, heladerías, botillerías, confiterías, chocolaterías, </w:t>
      </w:r>
      <w:proofErr w:type="spellStart"/>
      <w:r w:rsidRPr="007C5A3A">
        <w:rPr>
          <w:rFonts w:ascii="Arial" w:eastAsia="gobCL" w:hAnsi="Arial" w:cs="Arial"/>
        </w:rPr>
        <w:t>tostadurías</w:t>
      </w:r>
      <w:proofErr w:type="spellEnd"/>
      <w:r w:rsidRPr="007C5A3A">
        <w:rPr>
          <w:rFonts w:ascii="Arial" w:eastAsia="gobCL" w:hAnsi="Arial" w:cs="Arial"/>
        </w:rPr>
        <w:t xml:space="preserve">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 xml:space="preserve">artesanías, papelerías, botonerías y cordonerías, perfumerías, tiendas de ropa, farmacias, surtidores de alimentos para animales, tabaquerías, ferreterías, </w:t>
      </w:r>
      <w:proofErr w:type="spellStart"/>
      <w:r w:rsidRPr="007C5A3A">
        <w:rPr>
          <w:rFonts w:ascii="Arial" w:eastAsia="gobCL" w:hAnsi="Arial" w:cs="Arial"/>
          <w:color w:val="000000"/>
        </w:rPr>
        <w:t>lubricentros</w:t>
      </w:r>
      <w:proofErr w:type="spellEnd"/>
      <w:r w:rsidRPr="007C5A3A">
        <w:rPr>
          <w:rFonts w:ascii="Arial" w:eastAsia="gobCL" w:hAnsi="Arial" w:cs="Arial"/>
          <w:color w:val="000000"/>
        </w:rPr>
        <w:t xml:space="preserve">, hojalaterías, distribuidoras minoristas, entre otros. Además, se excluyen aquellos </w:t>
      </w:r>
      <w:proofErr w:type="spellStart"/>
      <w:r w:rsidRPr="007C5A3A">
        <w:rPr>
          <w:rFonts w:ascii="Arial" w:eastAsia="gobCL" w:hAnsi="Arial" w:cs="Arial"/>
          <w:color w:val="000000"/>
        </w:rPr>
        <w:t>minimarkets</w:t>
      </w:r>
      <w:proofErr w:type="spellEnd"/>
      <w:r w:rsidRPr="007C5A3A">
        <w:rPr>
          <w:rFonts w:ascii="Arial" w:eastAsia="gobCL" w:hAnsi="Arial" w:cs="Arial"/>
          <w:color w:val="000000"/>
        </w:rPr>
        <w:t xml:space="preserve">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8" w:name="_Toc67472816"/>
      <w:r w:rsidRPr="007C5A3A">
        <w:rPr>
          <w:rFonts w:ascii="Arial" w:hAnsi="Arial" w:cs="Arial"/>
        </w:rPr>
        <w:t>Requisitos</w:t>
      </w:r>
      <w:bookmarkEnd w:id="8"/>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9" w:name="_Toc67472817"/>
      <w:r w:rsidRPr="007C5A3A">
        <w:rPr>
          <w:rFonts w:ascii="Arial" w:hAnsi="Arial" w:cs="Arial"/>
          <w:szCs w:val="22"/>
        </w:rPr>
        <w:t>Requisitos de admisibilidad</w:t>
      </w:r>
      <w:bookmarkEnd w:id="9"/>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0">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10"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10"/>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11" w:name="_Toc67472819"/>
      <w:r w:rsidRPr="007C5A3A">
        <w:rPr>
          <w:rFonts w:ascii="Arial" w:hAnsi="Arial" w:cs="Arial"/>
          <w:szCs w:val="22"/>
        </w:rPr>
        <w:t>Requisitos para la formalización de los postulantes notificados como seleccionados.</w:t>
      </w:r>
      <w:bookmarkEnd w:id="11"/>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12" w:name="_1t3h5sf" w:colFirst="0" w:colLast="0"/>
      <w:bookmarkEnd w:id="12"/>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3" w:name="_Toc67472820"/>
      <w:r w:rsidRPr="007C5A3A">
        <w:rPr>
          <w:rFonts w:ascii="Arial" w:hAnsi="Arial" w:cs="Arial"/>
        </w:rPr>
        <w:t>¿Qué financia?</w:t>
      </w:r>
      <w:bookmarkEnd w:id="13"/>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4" w:name="_Toc67472821"/>
      <w:r w:rsidRPr="007C5A3A">
        <w:rPr>
          <w:rFonts w:ascii="Arial" w:hAnsi="Arial" w:cs="Arial"/>
        </w:rPr>
        <w:t>¿Qué NO financia el instrumento?</w:t>
      </w:r>
      <w:bookmarkEnd w:id="14"/>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5" w:name="_3rdcrjn" w:colFirst="0" w:colLast="0"/>
      <w:bookmarkStart w:id="16" w:name="_Toc67472822"/>
      <w:bookmarkEnd w:id="15"/>
      <w:r w:rsidRPr="007C5A3A">
        <w:rPr>
          <w:rFonts w:ascii="Arial" w:hAnsi="Arial" w:cs="Arial"/>
          <w:sz w:val="22"/>
        </w:rPr>
        <w:t>Postulación</w:t>
      </w:r>
      <w:bookmarkEnd w:id="16"/>
    </w:p>
    <w:p w14:paraId="24822609" w14:textId="77777777" w:rsidR="00C05310" w:rsidRPr="007C5A3A" w:rsidRDefault="008D3FED" w:rsidP="00F87E4E">
      <w:pPr>
        <w:pStyle w:val="Ttulo2"/>
        <w:numPr>
          <w:ilvl w:val="1"/>
          <w:numId w:val="40"/>
        </w:numPr>
        <w:rPr>
          <w:rFonts w:ascii="Arial" w:hAnsi="Arial" w:cs="Arial"/>
        </w:rPr>
      </w:pPr>
      <w:bookmarkStart w:id="17" w:name="_Toc67472823"/>
      <w:r w:rsidRPr="007C5A3A">
        <w:rPr>
          <w:rFonts w:ascii="Arial" w:hAnsi="Arial" w:cs="Arial"/>
        </w:rPr>
        <w:t>Plazos de postulación</w:t>
      </w:r>
      <w:r w:rsidRPr="007C5A3A">
        <w:rPr>
          <w:rFonts w:ascii="Arial" w:hAnsi="Arial" w:cs="Arial"/>
          <w:vertAlign w:val="superscript"/>
        </w:rPr>
        <w:footnoteReference w:id="5"/>
      </w:r>
      <w:bookmarkEnd w:id="17"/>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8" w:name="_lnxbz9" w:colFirst="0" w:colLast="0"/>
      <w:bookmarkStart w:id="19" w:name="_Toc67472824"/>
      <w:bookmarkEnd w:id="18"/>
      <w:r w:rsidRPr="007C5A3A">
        <w:rPr>
          <w:rFonts w:ascii="Arial" w:hAnsi="Arial" w:cs="Arial"/>
        </w:rPr>
        <w:t>Pasos para postular</w:t>
      </w:r>
      <w:bookmarkEnd w:id="19"/>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20" w:name="_1ksv4uv" w:colFirst="0" w:colLast="0"/>
      <w:bookmarkEnd w:id="20"/>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2">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3">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4">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5"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947FE2" w:rsidRDefault="00C05310">
      <w:pPr>
        <w:spacing w:after="0" w:line="240" w:lineRule="auto"/>
        <w:jc w:val="both"/>
        <w:rPr>
          <w:rFonts w:ascii="Arial" w:hAnsi="Arial" w:cs="Arial"/>
          <w:color w:val="000000"/>
        </w:rPr>
      </w:pPr>
    </w:p>
    <w:p w14:paraId="584DE835" w14:textId="1BB48868" w:rsidR="00CB7681" w:rsidRPr="00947FE2" w:rsidRDefault="00947FE2">
      <w:pPr>
        <w:spacing w:after="0" w:line="240" w:lineRule="auto"/>
        <w:jc w:val="both"/>
        <w:rPr>
          <w:rFonts w:ascii="Arial" w:hAnsi="Arial" w:cs="Arial"/>
          <w:color w:val="000000"/>
          <w:highlight w:val="magenta"/>
        </w:rPr>
      </w:pPr>
      <w:r w:rsidRPr="00947FE2">
        <w:rPr>
          <w:rFonts w:ascii="Arial" w:hAnsi="Arial" w:cs="Arial"/>
          <w:color w:val="000000"/>
        </w:rPr>
        <w:t xml:space="preserve">Para que las personas interesadas realicen consultas, Sercotec dispondrá del Agente Operador </w:t>
      </w:r>
      <w:proofErr w:type="spellStart"/>
      <w:r w:rsidRPr="00947FE2">
        <w:rPr>
          <w:rFonts w:ascii="Arial" w:hAnsi="Arial" w:cs="Arial"/>
          <w:color w:val="000000"/>
        </w:rPr>
        <w:t>Direxiona</w:t>
      </w:r>
      <w:proofErr w:type="spellEnd"/>
      <w:r w:rsidRPr="00947FE2">
        <w:rPr>
          <w:rFonts w:ascii="Arial" w:hAnsi="Arial" w:cs="Arial"/>
          <w:color w:val="000000"/>
        </w:rPr>
        <w:t xml:space="preserve"> Capacitación Limitada, ubicado en Dubl</w:t>
      </w:r>
      <w:r>
        <w:rPr>
          <w:rFonts w:ascii="Arial" w:hAnsi="Arial" w:cs="Arial"/>
          <w:color w:val="000000"/>
        </w:rPr>
        <w:t>é</w:t>
      </w:r>
      <w:r w:rsidRPr="00947FE2">
        <w:rPr>
          <w:rFonts w:ascii="Arial" w:hAnsi="Arial" w:cs="Arial"/>
          <w:color w:val="000000"/>
        </w:rPr>
        <w:t xml:space="preserve"> </w:t>
      </w:r>
      <w:proofErr w:type="spellStart"/>
      <w:r w:rsidRPr="00947FE2">
        <w:rPr>
          <w:rFonts w:ascii="Arial" w:hAnsi="Arial" w:cs="Arial"/>
          <w:color w:val="000000"/>
        </w:rPr>
        <w:t>Almeyda</w:t>
      </w:r>
      <w:proofErr w:type="spellEnd"/>
      <w:r w:rsidRPr="00947FE2">
        <w:rPr>
          <w:rFonts w:ascii="Arial" w:hAnsi="Arial" w:cs="Arial"/>
          <w:color w:val="000000"/>
        </w:rPr>
        <w:t xml:space="preserve"> 2357, oficina 306, Ñuñoa, teléfono +56966692043. Profesional a cargo Carolina Rivera, correo electrónico info@direxi</w:t>
      </w:r>
      <w:r w:rsidR="00F94DC5">
        <w:rPr>
          <w:rFonts w:ascii="Arial" w:hAnsi="Arial" w:cs="Arial"/>
          <w:color w:val="000000"/>
        </w:rPr>
        <w:t>o</w:t>
      </w:r>
      <w:r w:rsidRPr="00947FE2">
        <w:rPr>
          <w:rFonts w:ascii="Arial" w:hAnsi="Arial" w:cs="Arial"/>
          <w:color w:val="000000"/>
        </w:rPr>
        <w:t>na.cl.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w:t>
      </w:r>
      <w:bookmarkStart w:id="21" w:name="_GoBack"/>
      <w:bookmarkEnd w:id="21"/>
      <w:r w:rsidR="00CB7681" w:rsidRPr="007C5A3A">
        <w:rPr>
          <w:rFonts w:ascii="Arial" w:hAnsi="Arial" w:cs="Arial"/>
          <w:color w:val="000000"/>
        </w:rPr>
        <w:t xml:space="preserve">eléfono, o bien, en forma virtual ingresando a </w:t>
      </w:r>
      <w:hyperlink r:id="rId16"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947FE2" w:rsidRDefault="00947FE2">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947FE2" w:rsidRDefault="00947FE2">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947FE2" w:rsidRDefault="00947FE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947FE2" w:rsidRDefault="00947FE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947FE2" w:rsidRDefault="00947FE2">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947FE2" w:rsidRDefault="00947FE2">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947FE2" w:rsidRDefault="00947FE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947FE2" w:rsidRDefault="00947FE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22"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22"/>
    </w:p>
    <w:p w14:paraId="5BC8DC13" w14:textId="77777777" w:rsidR="00C05310" w:rsidRPr="007C5A3A" w:rsidRDefault="008D3FED" w:rsidP="00F87E4E">
      <w:pPr>
        <w:pStyle w:val="Ttulo2"/>
        <w:numPr>
          <w:ilvl w:val="1"/>
          <w:numId w:val="43"/>
        </w:numPr>
        <w:rPr>
          <w:rFonts w:ascii="Arial" w:hAnsi="Arial" w:cs="Arial"/>
        </w:rPr>
      </w:pPr>
      <w:bookmarkStart w:id="23" w:name="_Toc67472826"/>
      <w:r w:rsidRPr="007C5A3A">
        <w:rPr>
          <w:rFonts w:ascii="Arial" w:hAnsi="Arial" w:cs="Arial"/>
        </w:rPr>
        <w:t>Admisibilidad de requisitos y evaluación técnica del proyecto.</w:t>
      </w:r>
      <w:bookmarkEnd w:id="23"/>
    </w:p>
    <w:p w14:paraId="43AFA57D" w14:textId="77777777" w:rsidR="00C05310" w:rsidRPr="007C5A3A" w:rsidRDefault="008D3FED" w:rsidP="00F87E4E">
      <w:pPr>
        <w:pStyle w:val="Ttulo3"/>
        <w:numPr>
          <w:ilvl w:val="2"/>
          <w:numId w:val="45"/>
        </w:numPr>
        <w:rPr>
          <w:rFonts w:ascii="Arial" w:hAnsi="Arial" w:cs="Arial"/>
          <w:szCs w:val="22"/>
        </w:rPr>
      </w:pPr>
      <w:bookmarkStart w:id="24" w:name="_Toc67472827"/>
      <w:r w:rsidRPr="007C5A3A">
        <w:rPr>
          <w:rFonts w:ascii="Arial" w:hAnsi="Arial" w:cs="Arial"/>
          <w:szCs w:val="22"/>
        </w:rPr>
        <w:t>Admisibilidad de requisitos</w:t>
      </w:r>
      <w:bookmarkEnd w:id="24"/>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947FE2" w:rsidRDefault="00947FE2">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947FE2" w:rsidRDefault="00947FE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947FE2" w:rsidRDefault="00947FE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47FE2" w:rsidRDefault="00947FE2">
                            <w:pPr>
                              <w:spacing w:line="275" w:lineRule="auto"/>
                              <w:textDirection w:val="btLr"/>
                            </w:pPr>
                          </w:p>
                          <w:p w14:paraId="065AE902" w14:textId="77777777" w:rsidR="00947FE2" w:rsidRDefault="00947FE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947FE2" w:rsidRDefault="00947FE2">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947FE2" w:rsidRDefault="00947FE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947FE2" w:rsidRDefault="00947FE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947FE2" w:rsidRDefault="00947FE2">
                      <w:pPr>
                        <w:spacing w:line="275" w:lineRule="auto"/>
                        <w:textDirection w:val="btLr"/>
                      </w:pPr>
                    </w:p>
                    <w:p w14:paraId="065AE902" w14:textId="77777777" w:rsidR="00947FE2" w:rsidRDefault="00947FE2">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5" w:name="_Toc67472828"/>
      <w:r w:rsidRPr="007C5A3A">
        <w:rPr>
          <w:rFonts w:ascii="Arial" w:hAnsi="Arial" w:cs="Arial"/>
          <w:szCs w:val="22"/>
        </w:rPr>
        <w:t>Evaluac</w:t>
      </w:r>
      <w:r w:rsidR="008D3FED" w:rsidRPr="007C5A3A">
        <w:rPr>
          <w:rFonts w:ascii="Arial" w:hAnsi="Arial" w:cs="Arial"/>
          <w:szCs w:val="22"/>
        </w:rPr>
        <w:t>ión técnica del proyecto.</w:t>
      </w:r>
      <w:bookmarkEnd w:id="25"/>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6" w:name="_1y810tw" w:colFirst="0" w:colLast="0"/>
      <w:bookmarkEnd w:id="26"/>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7" w:name="_Toc67472829"/>
      <w:r w:rsidRPr="007C5A3A">
        <w:rPr>
          <w:rFonts w:ascii="Arial" w:hAnsi="Arial" w:cs="Arial"/>
        </w:rPr>
        <w:lastRenderedPageBreak/>
        <w:t>Evaluación técnica en terreno</w:t>
      </w:r>
      <w:bookmarkEnd w:id="27"/>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947FE2" w:rsidRDefault="00947FE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947FE2" w:rsidRDefault="00947FE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8" w:name="_Toc67472830"/>
      <w:r w:rsidRPr="007C5A3A">
        <w:rPr>
          <w:rFonts w:ascii="Arial" w:hAnsi="Arial" w:cs="Arial"/>
        </w:rPr>
        <w:t>Evaluación y asignación de recursos del Comité de Evaluación Regional (CER)</w:t>
      </w:r>
      <w:bookmarkEnd w:id="28"/>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947FE2" w:rsidRPr="00167EAF" w:rsidRDefault="00947FE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47FE2" w:rsidRDefault="00947FE2">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947FE2" w:rsidRDefault="00947FE2">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947FE2" w:rsidRDefault="00947FE2">
                            <w:pPr>
                              <w:spacing w:line="275" w:lineRule="auto"/>
                              <w:jc w:val="both"/>
                              <w:textDirection w:val="btLr"/>
                            </w:pPr>
                          </w:p>
                          <w:p w14:paraId="7EDB5CD4" w14:textId="77777777" w:rsidR="00947FE2" w:rsidRDefault="00947FE2">
                            <w:pPr>
                              <w:spacing w:line="275" w:lineRule="auto"/>
                              <w:textDirection w:val="btLr"/>
                            </w:pPr>
                          </w:p>
                          <w:p w14:paraId="40851DBD" w14:textId="77777777" w:rsidR="00947FE2" w:rsidRDefault="00947FE2">
                            <w:pPr>
                              <w:spacing w:line="275" w:lineRule="auto"/>
                              <w:textDirection w:val="btLr"/>
                            </w:pPr>
                          </w:p>
                          <w:p w14:paraId="4DD2A4B7" w14:textId="77777777" w:rsidR="00947FE2" w:rsidRDefault="00947FE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947FE2" w:rsidRPr="00167EAF" w:rsidRDefault="00947FE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947FE2" w:rsidRDefault="00947FE2">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947FE2" w:rsidRDefault="00947FE2">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947FE2" w:rsidRDefault="00947FE2">
                      <w:pPr>
                        <w:spacing w:line="275" w:lineRule="auto"/>
                        <w:jc w:val="both"/>
                        <w:textDirection w:val="btLr"/>
                      </w:pPr>
                    </w:p>
                    <w:p w14:paraId="7EDB5CD4" w14:textId="77777777" w:rsidR="00947FE2" w:rsidRDefault="00947FE2">
                      <w:pPr>
                        <w:spacing w:line="275" w:lineRule="auto"/>
                        <w:textDirection w:val="btLr"/>
                      </w:pPr>
                    </w:p>
                    <w:p w14:paraId="40851DBD" w14:textId="77777777" w:rsidR="00947FE2" w:rsidRDefault="00947FE2">
                      <w:pPr>
                        <w:spacing w:line="275" w:lineRule="auto"/>
                        <w:textDirection w:val="btLr"/>
                      </w:pPr>
                    </w:p>
                    <w:p w14:paraId="4DD2A4B7" w14:textId="77777777" w:rsidR="00947FE2" w:rsidRDefault="00947FE2">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9" w:name="_Toc67472831"/>
      <w:r w:rsidRPr="007C5A3A">
        <w:rPr>
          <w:rFonts w:ascii="Arial" w:hAnsi="Arial" w:cs="Arial"/>
          <w:sz w:val="22"/>
        </w:rPr>
        <w:t>Ejecución</w:t>
      </w:r>
      <w:bookmarkEnd w:id="29"/>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30" w:name="_3whwml4" w:colFirst="0" w:colLast="0"/>
      <w:bookmarkEnd w:id="30"/>
    </w:p>
    <w:p w14:paraId="3B5E6E5C" w14:textId="77777777" w:rsidR="00C05310" w:rsidRPr="007C5A3A" w:rsidRDefault="008D3FED" w:rsidP="00F87E4E">
      <w:pPr>
        <w:pStyle w:val="Ttulo2"/>
        <w:numPr>
          <w:ilvl w:val="1"/>
          <w:numId w:val="47"/>
        </w:numPr>
        <w:rPr>
          <w:rFonts w:ascii="Arial" w:hAnsi="Arial" w:cs="Arial"/>
        </w:rPr>
      </w:pPr>
      <w:bookmarkStart w:id="31" w:name="_Toc67472832"/>
      <w:r w:rsidRPr="007C5A3A">
        <w:rPr>
          <w:rFonts w:ascii="Arial" w:hAnsi="Arial" w:cs="Arial"/>
        </w:rPr>
        <w:t>Formalización</w:t>
      </w:r>
      <w:bookmarkEnd w:id="31"/>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32" w:name="_Toc67472833"/>
      <w:r w:rsidRPr="007C5A3A">
        <w:rPr>
          <w:rFonts w:ascii="Arial" w:hAnsi="Arial" w:cs="Arial"/>
        </w:rPr>
        <w:t>Ejecución</w:t>
      </w:r>
      <w:bookmarkEnd w:id="32"/>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7"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3" w:name="_Toc67472834"/>
      <w:r w:rsidRPr="007C5A3A">
        <w:rPr>
          <w:rFonts w:ascii="Arial" w:hAnsi="Arial" w:cs="Arial"/>
        </w:rPr>
        <w:t>Término anticipado</w:t>
      </w:r>
      <w:bookmarkEnd w:id="33"/>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7C5A3A">
        <w:rPr>
          <w:rFonts w:ascii="Arial" w:eastAsia="gobCL" w:hAnsi="Arial" w:cs="Arial"/>
        </w:rPr>
        <w:t>resciliación</w:t>
      </w:r>
      <w:proofErr w:type="spellEnd"/>
      <w:r w:rsidRPr="007C5A3A">
        <w:rPr>
          <w:rFonts w:ascii="Arial" w:eastAsia="gobCL" w:hAnsi="Arial" w:cs="Arial"/>
        </w:rPr>
        <w:t xml:space="preserve">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 xml:space="preserve">.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4" w:name="_Toc67472835"/>
      <w:r w:rsidRPr="007C5A3A">
        <w:rPr>
          <w:rFonts w:ascii="Arial" w:hAnsi="Arial" w:cs="Arial"/>
          <w:sz w:val="22"/>
        </w:rPr>
        <w:t>Otros</w:t>
      </w:r>
      <w:bookmarkEnd w:id="34"/>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947FE2" w:rsidRDefault="00947FE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947FE2" w:rsidRDefault="00947FE2">
                            <w:pPr>
                              <w:spacing w:after="0" w:line="275" w:lineRule="auto"/>
                              <w:jc w:val="both"/>
                              <w:textDirection w:val="btLr"/>
                            </w:pPr>
                          </w:p>
                          <w:p w14:paraId="54844221" w14:textId="77777777" w:rsidR="00947FE2" w:rsidRDefault="00947FE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47FE2" w:rsidRDefault="00947FE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947FE2" w:rsidRDefault="00947FE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947FE2" w:rsidRDefault="00947FE2">
                      <w:pPr>
                        <w:spacing w:after="0" w:line="275" w:lineRule="auto"/>
                        <w:jc w:val="both"/>
                        <w:textDirection w:val="btLr"/>
                      </w:pPr>
                    </w:p>
                    <w:p w14:paraId="54844221" w14:textId="77777777" w:rsidR="00947FE2" w:rsidRDefault="00947FE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47FE2" w:rsidRDefault="00947FE2">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1ADB31AD"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947FE2" w:rsidRPr="00947FE2">
        <w:rPr>
          <w:rFonts w:ascii="Arial" w:eastAsia="gobCL" w:hAnsi="Arial" w:cs="Arial"/>
          <w:b/>
        </w:rPr>
        <w:t>METROPOLITANA</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5" w:name="_Toc67472836"/>
      <w:r w:rsidRPr="007F40BA">
        <w:rPr>
          <w:rFonts w:ascii="Arial" w:hAnsi="Arial" w:cs="Arial"/>
          <w:sz w:val="22"/>
        </w:rPr>
        <w:lastRenderedPageBreak/>
        <w:t>ANEXO N° 1</w:t>
      </w:r>
      <w:bookmarkEnd w:id="35"/>
    </w:p>
    <w:p w14:paraId="1D55E07F" w14:textId="77777777" w:rsidR="00C05310" w:rsidRPr="007C5A3A" w:rsidRDefault="008D3FED">
      <w:pPr>
        <w:spacing w:after="0"/>
        <w:jc w:val="center"/>
        <w:rPr>
          <w:rFonts w:ascii="Arial" w:eastAsia="gobCL" w:hAnsi="Arial" w:cs="Arial"/>
          <w:b/>
        </w:rPr>
      </w:pPr>
      <w:bookmarkStart w:id="36" w:name="_2p2csry" w:colFirst="0" w:colLast="0"/>
      <w:bookmarkEnd w:id="36"/>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8"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19">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0">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1"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w:t>
            </w:r>
            <w:proofErr w:type="spellStart"/>
            <w:r w:rsidR="00983913">
              <w:rPr>
                <w:rFonts w:ascii="Arial" w:eastAsia="gobCL" w:hAnsi="Arial" w:cs="Arial"/>
              </w:rPr>
              <w:t>service</w:t>
            </w:r>
            <w:proofErr w:type="spellEnd"/>
            <w:r w:rsidR="00983913">
              <w:rPr>
                <w:rFonts w:ascii="Arial" w:eastAsia="gobCL" w:hAnsi="Arial" w:cs="Arial"/>
              </w:rPr>
              <w:t>.</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w:t>
            </w:r>
            <w:proofErr w:type="gramStart"/>
            <w:r w:rsidRPr="007C5A3A">
              <w:rPr>
                <w:rFonts w:ascii="Arial" w:eastAsia="gobCL" w:hAnsi="Arial" w:cs="Arial"/>
              </w:rPr>
              <w:t>los comunero</w:t>
            </w:r>
            <w:proofErr w:type="gramEnd"/>
            <w:r w:rsidRPr="007C5A3A">
              <w:rPr>
                <w:rFonts w:ascii="Arial" w:eastAsia="gobCL" w:hAnsi="Arial" w:cs="Arial"/>
              </w:rPr>
              <w:t xml:space="preserve">/s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xml:space="preserve">, don/doña ________________________________, Cédula de Identidad N°_______________, domiciliado en ________________________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7" w:name="_Toc67472837"/>
      <w:r w:rsidRPr="007C5A3A">
        <w:rPr>
          <w:rFonts w:ascii="Arial" w:hAnsi="Arial" w:cs="Arial"/>
          <w:sz w:val="22"/>
        </w:rPr>
        <w:lastRenderedPageBreak/>
        <w:t>ANEXO N° 2.B</w:t>
      </w:r>
      <w:bookmarkEnd w:id="37"/>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w:t>
      </w:r>
      <w:proofErr w:type="spellStart"/>
      <w:r w:rsidR="00567B1E" w:rsidRPr="007C5A3A">
        <w:rPr>
          <w:rFonts w:ascii="Arial" w:eastAsia="gobCL" w:hAnsi="Arial" w:cs="Arial"/>
        </w:rPr>
        <w:t>declara</w:t>
      </w:r>
      <w:proofErr w:type="spellEnd"/>
      <w:r w:rsidR="00567B1E" w:rsidRPr="007C5A3A">
        <w:rPr>
          <w:rFonts w:ascii="Arial" w:eastAsia="gobCL" w:hAnsi="Arial" w:cs="Arial"/>
        </w:rPr>
        <w:t xml:space="preserve">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8" w:name="_Toc67472838"/>
      <w:r w:rsidRPr="007C5A3A">
        <w:rPr>
          <w:rFonts w:ascii="Arial" w:hAnsi="Arial" w:cs="Arial"/>
          <w:sz w:val="22"/>
        </w:rPr>
        <w:lastRenderedPageBreak/>
        <w:t>ANEXO N° 2.C</w:t>
      </w:r>
      <w:bookmarkEnd w:id="38"/>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 xml:space="preserve">________________________ </w:t>
      </w:r>
      <w:proofErr w:type="spellStart"/>
      <w:r w:rsidR="00F424B2" w:rsidRPr="007C5A3A">
        <w:rPr>
          <w:rFonts w:ascii="Arial" w:eastAsia="gobCL" w:hAnsi="Arial" w:cs="Arial"/>
        </w:rPr>
        <w:t>de</w:t>
      </w:r>
      <w:proofErr w:type="spellEnd"/>
      <w:r w:rsidR="00F424B2" w:rsidRPr="007C5A3A">
        <w:rPr>
          <w:rFonts w:ascii="Arial" w:eastAsia="gobCL" w:hAnsi="Arial" w:cs="Arial"/>
        </w:rPr>
        <w:t xml:space="preserv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w:t>
      </w:r>
      <w:proofErr w:type="spellStart"/>
      <w:r w:rsidR="008A2DBC" w:rsidRPr="007C5A3A">
        <w:rPr>
          <w:rFonts w:ascii="Arial" w:eastAsia="gobCL" w:hAnsi="Arial" w:cs="Arial"/>
        </w:rPr>
        <w:t>rut</w:t>
      </w:r>
      <w:proofErr w:type="spellEnd"/>
      <w:r w:rsidR="008A2DBC" w:rsidRPr="007C5A3A">
        <w:rPr>
          <w:rFonts w:ascii="Arial" w:eastAsia="gobCL" w:hAnsi="Arial" w:cs="Arial"/>
        </w:rPr>
        <w:t xml:space="preserve">)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9" w:name="_gem7z7epdq98" w:colFirst="0" w:colLast="0"/>
      <w:bookmarkEnd w:id="39"/>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40" w:name="_Toc67472839"/>
      <w:r w:rsidRPr="007C5A3A">
        <w:rPr>
          <w:rFonts w:ascii="Arial" w:hAnsi="Arial" w:cs="Arial"/>
          <w:sz w:val="22"/>
        </w:rPr>
        <w:lastRenderedPageBreak/>
        <w:t>ANEXO N°3.A</w:t>
      </w:r>
      <w:bookmarkEnd w:id="40"/>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41" w:name="_Toc31201571"/>
      <w:bookmarkStart w:id="42"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41"/>
      <w:bookmarkEnd w:id="42"/>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43" w:name="_Toc31201572"/>
      <w:bookmarkStart w:id="44"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43"/>
      <w:bookmarkEnd w:id="44"/>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5" w:name="_es8s5qpi6emy" w:colFirst="0" w:colLast="0"/>
      <w:bookmarkEnd w:id="45"/>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 xml:space="preserve">________________________ </w:t>
      </w:r>
      <w:proofErr w:type="spellStart"/>
      <w:r w:rsidR="00F424B2" w:rsidRPr="007C5A3A">
        <w:rPr>
          <w:rFonts w:ascii="Arial" w:eastAsia="gobCL" w:hAnsi="Arial" w:cs="Arial"/>
          <w:sz w:val="18"/>
        </w:rPr>
        <w:t>de</w:t>
      </w:r>
      <w:proofErr w:type="spellEnd"/>
      <w:r w:rsidR="00F424B2" w:rsidRPr="007C5A3A">
        <w:rPr>
          <w:rFonts w:ascii="Arial" w:eastAsia="gobCL" w:hAnsi="Arial" w:cs="Arial"/>
          <w:sz w:val="18"/>
        </w:rPr>
        <w:t xml:space="preserve"> 202</w:t>
      </w:r>
      <w:r w:rsidR="00983913">
        <w:rPr>
          <w:rFonts w:ascii="Arial" w:eastAsia="gobCL" w:hAnsi="Arial" w:cs="Arial"/>
          <w:sz w:val="18"/>
        </w:rPr>
        <w:t>1</w:t>
      </w:r>
      <w:r w:rsidRPr="007C5A3A">
        <w:rPr>
          <w:rFonts w:ascii="Arial" w:eastAsia="gobCL" w:hAnsi="Arial" w:cs="Arial"/>
          <w:sz w:val="18"/>
        </w:rPr>
        <w:t xml:space="preserve">, don/doña ________________________________, Cédula de Identidad N°_______________, domiciliado en ________________________ </w:t>
      </w:r>
      <w:proofErr w:type="spellStart"/>
      <w:r w:rsidRPr="007C5A3A">
        <w:rPr>
          <w:rFonts w:ascii="Arial" w:eastAsia="gobCL" w:hAnsi="Arial" w:cs="Arial"/>
          <w:sz w:val="18"/>
        </w:rPr>
        <w:t>declara</w:t>
      </w:r>
      <w:proofErr w:type="spellEnd"/>
      <w:r w:rsidRPr="007C5A3A">
        <w:rPr>
          <w:rFonts w:ascii="Arial" w:eastAsia="gobCL" w:hAnsi="Arial" w:cs="Arial"/>
          <w:sz w:val="18"/>
        </w:rPr>
        <w:t xml:space="preserve">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947FE2" w:rsidRDefault="00947FE2">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947FE2" w:rsidRDefault="00947FE2">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947FE2" w:rsidRDefault="00947FE2">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947FE2" w:rsidRDefault="00947FE2">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947FE2" w:rsidRDefault="00947FE2">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947FE2" w:rsidRDefault="00947FE2">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947FE2" w:rsidRDefault="00947FE2">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947FE2" w:rsidRDefault="00947FE2">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947FE2" w:rsidRDefault="00947FE2">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6" w:name="_32hioqz" w:colFirst="0" w:colLast="0"/>
      <w:bookmarkStart w:id="47" w:name="_Toc67472842"/>
      <w:bookmarkEnd w:id="46"/>
      <w:r w:rsidRPr="007C5A3A">
        <w:rPr>
          <w:rFonts w:ascii="Arial" w:hAnsi="Arial" w:cs="Arial"/>
          <w:sz w:val="22"/>
        </w:rPr>
        <w:lastRenderedPageBreak/>
        <w:t>A</w:t>
      </w:r>
      <w:r w:rsidR="008D3FED" w:rsidRPr="007C5A3A">
        <w:rPr>
          <w:rFonts w:ascii="Arial" w:hAnsi="Arial" w:cs="Arial"/>
          <w:sz w:val="22"/>
        </w:rPr>
        <w:t>NEXO N°3.B</w:t>
      </w:r>
      <w:bookmarkEnd w:id="47"/>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947FE2" w:rsidRDefault="00947FE2">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947FE2" w:rsidRDefault="00947FE2">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947FE2" w:rsidRDefault="00947FE2">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947FE2" w:rsidRDefault="00947FE2">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947FE2" w:rsidRDefault="00947FE2">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947FE2" w:rsidRDefault="00947FE2">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947FE2" w:rsidRDefault="00947FE2">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947FE2" w:rsidRDefault="00947FE2">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947FE2" w:rsidRDefault="00947FE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947FE2" w:rsidRDefault="00947FE2">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8" w:name="_Toc67472843"/>
      <w:r w:rsidRPr="007C5A3A">
        <w:rPr>
          <w:rFonts w:ascii="Arial" w:hAnsi="Arial" w:cs="Arial"/>
          <w:sz w:val="22"/>
        </w:rPr>
        <w:lastRenderedPageBreak/>
        <w:t>A</w:t>
      </w:r>
      <w:r w:rsidR="008A2DBC" w:rsidRPr="007C5A3A">
        <w:rPr>
          <w:rFonts w:ascii="Arial" w:hAnsi="Arial" w:cs="Arial"/>
          <w:sz w:val="22"/>
        </w:rPr>
        <w:t>NEXO N°3.C</w:t>
      </w:r>
      <w:bookmarkEnd w:id="48"/>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proofErr w:type="spellStart"/>
      <w:r w:rsidRPr="007C5A3A">
        <w:rPr>
          <w:rFonts w:ascii="Arial" w:eastAsia="gobCL" w:hAnsi="Arial" w:cs="Arial"/>
          <w:sz w:val="19"/>
          <w:szCs w:val="19"/>
        </w:rPr>
        <w:t>rut</w:t>
      </w:r>
      <w:proofErr w:type="spellEnd"/>
      <w:r w:rsidRPr="007C5A3A">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947FE2" w:rsidRDefault="00947FE2"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947FE2" w:rsidRDefault="00947FE2"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947FE2" w:rsidRDefault="00947FE2"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947FE2" w:rsidRDefault="00947FE2"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947FE2" w:rsidRDefault="00947FE2"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947FE2" w:rsidRDefault="00947FE2"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947FE2" w:rsidRDefault="00947FE2"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947FE2" w:rsidRDefault="00947FE2"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947FE2" w:rsidRDefault="00947FE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947FE2" w:rsidRDefault="00947FE2"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9" w:name="_Toc67472844"/>
      <w:r w:rsidRPr="007C5A3A">
        <w:rPr>
          <w:rFonts w:ascii="Arial" w:hAnsi="Arial" w:cs="Arial"/>
        </w:rPr>
        <w:lastRenderedPageBreak/>
        <w:t>ANEXO N°4</w:t>
      </w:r>
      <w:bookmarkEnd w:id="49"/>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Sucesión (nombre indicado en el </w:t>
      </w:r>
      <w:proofErr w:type="spellStart"/>
      <w:r w:rsidRPr="007C5A3A">
        <w:rPr>
          <w:rFonts w:ascii="Arial" w:eastAsia="gobCL" w:hAnsi="Arial" w:cs="Arial"/>
          <w:sz w:val="20"/>
        </w:rPr>
        <w:t>rut</w:t>
      </w:r>
      <w:proofErr w:type="spellEnd"/>
      <w:r w:rsidRPr="007C5A3A">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50" w:name="_Toc67472845"/>
      <w:r w:rsidRPr="007C5A3A">
        <w:rPr>
          <w:rFonts w:ascii="Arial" w:hAnsi="Arial" w:cs="Arial"/>
          <w:sz w:val="22"/>
        </w:rPr>
        <w:lastRenderedPageBreak/>
        <w:t>ANEXO N°</w:t>
      </w:r>
      <w:r w:rsidR="00C136D7" w:rsidRPr="007C5A3A">
        <w:rPr>
          <w:rFonts w:ascii="Arial" w:hAnsi="Arial" w:cs="Arial"/>
          <w:sz w:val="22"/>
        </w:rPr>
        <w:t>5</w:t>
      </w:r>
      <w:bookmarkEnd w:id="50"/>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proofErr w:type="gramStart"/>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w:t>
            </w:r>
            <w:proofErr w:type="gramEnd"/>
            <w:r w:rsidRPr="007C5A3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51" w:name="_vx1227" w:colFirst="0" w:colLast="0"/>
            <w:bookmarkEnd w:id="51"/>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proofErr w:type="spellStart"/>
            <w:r w:rsidRPr="007C5A3A">
              <w:rPr>
                <w:rFonts w:ascii="Arial" w:eastAsia="gobCL" w:hAnsi="Arial" w:cs="Arial"/>
                <w:i/>
              </w:rPr>
              <w:t>coffe</w:t>
            </w:r>
            <w:proofErr w:type="spellEnd"/>
            <w:r w:rsidRPr="007C5A3A">
              <w:rPr>
                <w:rFonts w:ascii="Arial" w:eastAsia="gobCL" w:hAnsi="Arial" w:cs="Arial"/>
                <w:i/>
              </w:rPr>
              <w:t xml:space="preserv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proofErr w:type="spellStart"/>
            <w:r w:rsidRPr="007C5A3A">
              <w:rPr>
                <w:rFonts w:ascii="Arial" w:eastAsia="gobCL" w:hAnsi="Arial" w:cs="Arial"/>
                <w:i/>
                <w:color w:val="000000"/>
              </w:rPr>
              <w:t>Merchandising</w:t>
            </w:r>
            <w:proofErr w:type="spellEnd"/>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7C5A3A">
              <w:rPr>
                <w:rFonts w:ascii="Arial" w:eastAsia="gobCL" w:hAnsi="Arial" w:cs="Arial"/>
                <w:i/>
                <w:color w:val="000000"/>
              </w:rPr>
              <w:t>packaging</w:t>
            </w:r>
            <w:proofErr w:type="spellEnd"/>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7C5A3A">
              <w:rPr>
                <w:rFonts w:ascii="Arial" w:eastAsia="gobCL" w:hAnsi="Arial" w:cs="Arial"/>
              </w:rPr>
              <w:t>soft</w:t>
            </w:r>
            <w:proofErr w:type="spellEnd"/>
            <w:r w:rsidRPr="007C5A3A">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proofErr w:type="spellStart"/>
            <w:r w:rsidRPr="007C5A3A">
              <w:rPr>
                <w:rFonts w:ascii="Arial" w:eastAsia="gobCL" w:hAnsi="Arial" w:cs="Arial"/>
                <w:i/>
              </w:rPr>
              <w:t>radier</w:t>
            </w:r>
            <w:proofErr w:type="spellEnd"/>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7C5A3A">
              <w:rPr>
                <w:rFonts w:ascii="Arial" w:eastAsia="gobCL" w:hAnsi="Arial" w:cs="Arial"/>
              </w:rPr>
              <w:t>del bien raíz</w:t>
            </w:r>
            <w:proofErr w:type="gramEnd"/>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7C5A3A">
              <w:rPr>
                <w:rFonts w:ascii="Arial" w:eastAsia="gobCL" w:hAnsi="Arial" w:cs="Arial"/>
              </w:rPr>
              <w:t>redcompra</w:t>
            </w:r>
            <w:proofErr w:type="spellEnd"/>
            <w:r w:rsidRPr="007C5A3A">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 xml:space="preserve">de seguridad y resguardo sanitario ante el Covid-19 para la implementación de protocolos, tales como micas separadoras, pantallas divisoras, mamparas de protección, implementación de </w:t>
            </w:r>
            <w:proofErr w:type="spellStart"/>
            <w:r w:rsidRPr="00B16424">
              <w:rPr>
                <w:rFonts w:ascii="Arial" w:eastAsia="gobCL" w:hAnsi="Arial" w:cs="Arial"/>
              </w:rPr>
              <w:t>sanitizadores</w:t>
            </w:r>
            <w:proofErr w:type="spellEnd"/>
            <w:r w:rsidRPr="00B16424">
              <w:rPr>
                <w:rFonts w:ascii="Arial" w:eastAsia="gobCL" w:hAnsi="Arial" w:cs="Arial"/>
              </w:rPr>
              <w:t xml:space="preserve">, termómetros infrarrojos, implementos e insumos de </w:t>
            </w:r>
            <w:proofErr w:type="spellStart"/>
            <w:r w:rsidRPr="00B16424">
              <w:rPr>
                <w:rFonts w:ascii="Arial" w:eastAsia="gobCL" w:hAnsi="Arial" w:cs="Arial"/>
              </w:rPr>
              <w:t>sanitización</w:t>
            </w:r>
            <w:proofErr w:type="spellEnd"/>
            <w:r w:rsidRPr="00B16424">
              <w:rPr>
                <w:rFonts w:ascii="Arial" w:eastAsia="gobCL" w:hAnsi="Arial" w:cs="Arial"/>
              </w:rPr>
              <w:t>,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52" w:name="_Toc67472846"/>
      <w:r w:rsidRPr="007C5A3A">
        <w:rPr>
          <w:rFonts w:ascii="Arial" w:hAnsi="Arial" w:cs="Arial"/>
          <w:sz w:val="22"/>
        </w:rPr>
        <w:lastRenderedPageBreak/>
        <w:t xml:space="preserve">ANEXO N° </w:t>
      </w:r>
      <w:r w:rsidR="00C136D7" w:rsidRPr="007C5A3A">
        <w:rPr>
          <w:rFonts w:ascii="Arial" w:hAnsi="Arial" w:cs="Arial"/>
          <w:sz w:val="22"/>
        </w:rPr>
        <w:t>6</w:t>
      </w:r>
      <w:bookmarkEnd w:id="52"/>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53" w:name="_Toc67472847"/>
      <w:r w:rsidRPr="007C5A3A">
        <w:rPr>
          <w:rFonts w:ascii="Arial" w:hAnsi="Arial" w:cs="Arial"/>
          <w:sz w:val="22"/>
        </w:rPr>
        <w:lastRenderedPageBreak/>
        <w:t xml:space="preserve">ANEXO N° </w:t>
      </w:r>
      <w:r w:rsidR="00C136D7" w:rsidRPr="007C5A3A">
        <w:rPr>
          <w:rFonts w:ascii="Arial" w:hAnsi="Arial" w:cs="Arial"/>
          <w:sz w:val="22"/>
        </w:rPr>
        <w:t>7</w:t>
      </w:r>
      <w:bookmarkEnd w:id="53"/>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0554BAB7" w:rsidR="00C05310" w:rsidRPr="00BA15EE"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4" w:name="_4f1mdlm" w:colFirst="0" w:colLast="0"/>
      <w:bookmarkEnd w:id="54"/>
      <w:r w:rsidRPr="00B3604F">
        <w:rPr>
          <w:rFonts w:ascii="Arial" w:eastAsia="gobCL" w:hAnsi="Arial" w:cs="Arial"/>
          <w:b/>
          <w:color w:val="000000"/>
        </w:rPr>
        <w:lastRenderedPageBreak/>
        <w:t>Criterios regionales de selección (</w:t>
      </w:r>
      <w:r w:rsidR="00055C76" w:rsidRPr="00B3604F">
        <w:rPr>
          <w:rFonts w:ascii="Arial" w:eastAsia="gobCL" w:hAnsi="Arial" w:cs="Arial"/>
          <w:b/>
        </w:rPr>
        <w:t>4</w:t>
      </w:r>
      <w:r w:rsidRPr="00B3604F">
        <w:rPr>
          <w:rFonts w:ascii="Arial" w:eastAsia="gobCL" w:hAnsi="Arial" w:cs="Arial"/>
          <w:b/>
        </w:rPr>
        <w:t>0%</w:t>
      </w:r>
      <w:r w:rsidRPr="00B3604F">
        <w:rPr>
          <w:rFonts w:ascii="Arial" w:eastAsia="gobCL" w:hAnsi="Arial" w:cs="Arial"/>
          <w:b/>
          <w:color w:val="000000"/>
        </w:rPr>
        <w:t>).</w:t>
      </w:r>
    </w:p>
    <w:p w14:paraId="1E8BC4C4" w14:textId="72184E95" w:rsidR="00BA15EE" w:rsidRPr="00B3604F" w:rsidRDefault="00BA15EE" w:rsidP="00BA15EE">
      <w:pPr>
        <w:pBdr>
          <w:top w:val="nil"/>
          <w:left w:val="nil"/>
          <w:bottom w:val="nil"/>
          <w:right w:val="nil"/>
          <w:between w:val="nil"/>
        </w:pBdr>
        <w:spacing w:after="0" w:line="240" w:lineRule="auto"/>
        <w:rPr>
          <w:rFonts w:ascii="Arial" w:eastAsia="gobCL" w:hAnsi="Arial" w:cs="Arial"/>
          <w:color w:val="000000"/>
        </w:rPr>
      </w:pPr>
    </w:p>
    <w:p w14:paraId="24DD2E81" w14:textId="77777777" w:rsidR="00C05310" w:rsidRPr="007C5A3A" w:rsidRDefault="00C05310">
      <w:pPr>
        <w:spacing w:after="0" w:line="240" w:lineRule="auto"/>
        <w:rPr>
          <w:rFonts w:ascii="Arial" w:hAnsi="Arial" w:cs="Arial"/>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82"/>
        <w:gridCol w:w="1297"/>
        <w:gridCol w:w="1843"/>
        <w:gridCol w:w="1558"/>
      </w:tblGrid>
      <w:tr w:rsidR="00B05D08" w:rsidRPr="00B3604F" w14:paraId="1BDDCF93" w14:textId="77777777" w:rsidTr="00947FE2">
        <w:trPr>
          <w:trHeight w:val="526"/>
          <w:jc w:val="center"/>
        </w:trPr>
        <w:tc>
          <w:tcPr>
            <w:tcW w:w="4101" w:type="dxa"/>
            <w:shd w:val="clear" w:color="auto" w:fill="FFFFFF"/>
            <w:tcMar>
              <w:top w:w="0" w:type="dxa"/>
              <w:left w:w="108" w:type="dxa"/>
              <w:bottom w:w="0" w:type="dxa"/>
              <w:right w:w="108" w:type="dxa"/>
            </w:tcMar>
            <w:hideMark/>
          </w:tcPr>
          <w:p w14:paraId="47D9D4B8" w14:textId="77777777" w:rsidR="00B05D08" w:rsidRPr="00B3604F" w:rsidRDefault="00B05D08" w:rsidP="002B4266">
            <w:pPr>
              <w:jc w:val="center"/>
              <w:rPr>
                <w:rFonts w:ascii="Arial" w:hAnsi="Arial" w:cs="Arial"/>
                <w:b/>
                <w:bCs/>
              </w:rPr>
            </w:pPr>
            <w:r w:rsidRPr="00B3604F">
              <w:rPr>
                <w:rFonts w:ascii="Arial" w:hAnsi="Arial" w:cs="Arial"/>
                <w:b/>
                <w:bCs/>
              </w:rPr>
              <w:t>Criterio 1</w:t>
            </w:r>
          </w:p>
        </w:tc>
        <w:tc>
          <w:tcPr>
            <w:tcW w:w="1326" w:type="dxa"/>
            <w:shd w:val="clear" w:color="auto" w:fill="FFFFFF"/>
            <w:tcMar>
              <w:top w:w="0" w:type="dxa"/>
              <w:left w:w="108" w:type="dxa"/>
              <w:bottom w:w="0" w:type="dxa"/>
              <w:right w:w="108" w:type="dxa"/>
            </w:tcMar>
            <w:hideMark/>
          </w:tcPr>
          <w:p w14:paraId="0AC27FAC" w14:textId="77777777" w:rsidR="00B05D08" w:rsidRPr="00B3604F" w:rsidRDefault="00B05D08" w:rsidP="002B4266">
            <w:pPr>
              <w:jc w:val="center"/>
              <w:rPr>
                <w:rFonts w:ascii="Arial" w:hAnsi="Arial" w:cs="Arial"/>
                <w:b/>
                <w:bCs/>
              </w:rPr>
            </w:pPr>
            <w:r w:rsidRPr="00B3604F">
              <w:rPr>
                <w:rFonts w:ascii="Arial" w:hAnsi="Arial" w:cs="Arial"/>
                <w:b/>
                <w:bCs/>
              </w:rPr>
              <w:t>Nota</w:t>
            </w:r>
          </w:p>
        </w:tc>
        <w:tc>
          <w:tcPr>
            <w:tcW w:w="1695" w:type="dxa"/>
            <w:shd w:val="clear" w:color="auto" w:fill="FFFFFF"/>
            <w:tcMar>
              <w:top w:w="0" w:type="dxa"/>
              <w:left w:w="108" w:type="dxa"/>
              <w:bottom w:w="0" w:type="dxa"/>
              <w:right w:w="108" w:type="dxa"/>
            </w:tcMar>
            <w:hideMark/>
          </w:tcPr>
          <w:p w14:paraId="62A8A161" w14:textId="77777777" w:rsidR="00B05D08" w:rsidRPr="00B3604F" w:rsidRDefault="00B05D08" w:rsidP="002B4266">
            <w:pPr>
              <w:jc w:val="center"/>
              <w:rPr>
                <w:rFonts w:ascii="Arial" w:hAnsi="Arial" w:cs="Arial"/>
                <w:b/>
                <w:bCs/>
              </w:rPr>
            </w:pPr>
            <w:r w:rsidRPr="00B3604F">
              <w:rPr>
                <w:rFonts w:ascii="Arial" w:hAnsi="Arial" w:cs="Arial"/>
                <w:b/>
                <w:bCs/>
              </w:rPr>
              <w:t>Medio de Verificación</w:t>
            </w:r>
          </w:p>
        </w:tc>
        <w:tc>
          <w:tcPr>
            <w:tcW w:w="1558" w:type="dxa"/>
            <w:shd w:val="clear" w:color="auto" w:fill="FFFFFF"/>
            <w:tcMar>
              <w:top w:w="0" w:type="dxa"/>
              <w:left w:w="108" w:type="dxa"/>
              <w:bottom w:w="0" w:type="dxa"/>
              <w:right w:w="108" w:type="dxa"/>
            </w:tcMar>
            <w:hideMark/>
          </w:tcPr>
          <w:p w14:paraId="7A43F368" w14:textId="77777777" w:rsidR="00B05D08" w:rsidRPr="00B3604F" w:rsidRDefault="00B05D08" w:rsidP="002B4266">
            <w:pPr>
              <w:jc w:val="center"/>
              <w:rPr>
                <w:rFonts w:ascii="Arial" w:hAnsi="Arial" w:cs="Arial"/>
                <w:b/>
                <w:bCs/>
              </w:rPr>
            </w:pPr>
            <w:r w:rsidRPr="00B3604F">
              <w:rPr>
                <w:rFonts w:ascii="Arial" w:hAnsi="Arial" w:cs="Arial"/>
                <w:b/>
                <w:bCs/>
              </w:rPr>
              <w:t>Ponderación</w:t>
            </w:r>
          </w:p>
        </w:tc>
      </w:tr>
      <w:tr w:rsidR="00B05D08" w:rsidRPr="00B3604F" w14:paraId="705B77F9" w14:textId="77777777" w:rsidTr="00947FE2">
        <w:trPr>
          <w:trHeight w:val="931"/>
          <w:jc w:val="center"/>
        </w:trPr>
        <w:tc>
          <w:tcPr>
            <w:tcW w:w="4101" w:type="dxa"/>
            <w:shd w:val="clear" w:color="auto" w:fill="FFFFFF"/>
            <w:tcMar>
              <w:top w:w="0" w:type="dxa"/>
              <w:left w:w="108" w:type="dxa"/>
              <w:bottom w:w="0" w:type="dxa"/>
              <w:right w:w="108" w:type="dxa"/>
            </w:tcMar>
          </w:tcPr>
          <w:p w14:paraId="2770F85F" w14:textId="08C6E4EB" w:rsidR="00B05D08" w:rsidRPr="00B3604F" w:rsidRDefault="00947FE2" w:rsidP="002B4266">
            <w:pPr>
              <w:jc w:val="both"/>
              <w:rPr>
                <w:rFonts w:ascii="Arial" w:hAnsi="Arial" w:cs="Arial"/>
                <w:bCs/>
              </w:rPr>
            </w:pPr>
            <w:r w:rsidRPr="00B3604F">
              <w:rPr>
                <w:rFonts w:ascii="Arial" w:hAnsi="Arial" w:cs="Arial"/>
                <w:bCs/>
              </w:rPr>
              <w:t xml:space="preserve">El almacén del proyecto postulado PERTENECE a las comunas de la asociación de Municipios Rurales (AMUR) como son: </w:t>
            </w:r>
            <w:proofErr w:type="spellStart"/>
            <w:r w:rsidRPr="00B3604F">
              <w:rPr>
                <w:rFonts w:ascii="Arial" w:hAnsi="Arial" w:cs="Arial"/>
                <w:bCs/>
              </w:rPr>
              <w:t>Alhué</w:t>
            </w:r>
            <w:proofErr w:type="spellEnd"/>
            <w:r w:rsidRPr="00B3604F">
              <w:rPr>
                <w:rFonts w:ascii="Arial" w:hAnsi="Arial" w:cs="Arial"/>
                <w:bCs/>
              </w:rPr>
              <w:t xml:space="preserve">, Buin, Calera de Tango, Colina, </w:t>
            </w:r>
            <w:proofErr w:type="spellStart"/>
            <w:r w:rsidRPr="00B3604F">
              <w:rPr>
                <w:rFonts w:ascii="Arial" w:hAnsi="Arial" w:cs="Arial"/>
                <w:bCs/>
              </w:rPr>
              <w:t>Curacaví</w:t>
            </w:r>
            <w:proofErr w:type="spellEnd"/>
            <w:r w:rsidRPr="00B3604F">
              <w:rPr>
                <w:rFonts w:ascii="Arial" w:hAnsi="Arial" w:cs="Arial"/>
                <w:bCs/>
              </w:rPr>
              <w:t xml:space="preserve">, El Monte, Isla de Maipo, Lampa, María Pinto, Padre Hurtado, </w:t>
            </w:r>
            <w:proofErr w:type="spellStart"/>
            <w:r w:rsidRPr="00B3604F">
              <w:rPr>
                <w:rFonts w:ascii="Arial" w:hAnsi="Arial" w:cs="Arial"/>
                <w:bCs/>
              </w:rPr>
              <w:t>Paine</w:t>
            </w:r>
            <w:proofErr w:type="spellEnd"/>
            <w:r w:rsidRPr="00B3604F">
              <w:rPr>
                <w:rFonts w:ascii="Arial" w:hAnsi="Arial" w:cs="Arial"/>
                <w:bCs/>
              </w:rPr>
              <w:t xml:space="preserve">, </w:t>
            </w:r>
            <w:proofErr w:type="spellStart"/>
            <w:r w:rsidRPr="00B3604F">
              <w:rPr>
                <w:rFonts w:ascii="Arial" w:hAnsi="Arial" w:cs="Arial"/>
                <w:bCs/>
              </w:rPr>
              <w:t>Peñaflor</w:t>
            </w:r>
            <w:proofErr w:type="spellEnd"/>
            <w:r w:rsidRPr="00B3604F">
              <w:rPr>
                <w:rFonts w:ascii="Arial" w:hAnsi="Arial" w:cs="Arial"/>
                <w:bCs/>
              </w:rPr>
              <w:t xml:space="preserve">, </w:t>
            </w:r>
            <w:proofErr w:type="spellStart"/>
            <w:r w:rsidRPr="00B3604F">
              <w:rPr>
                <w:rFonts w:ascii="Arial" w:hAnsi="Arial" w:cs="Arial"/>
                <w:bCs/>
              </w:rPr>
              <w:t>Pirque</w:t>
            </w:r>
            <w:proofErr w:type="spellEnd"/>
            <w:r w:rsidRPr="00B3604F">
              <w:rPr>
                <w:rFonts w:ascii="Arial" w:hAnsi="Arial" w:cs="Arial"/>
                <w:bCs/>
              </w:rPr>
              <w:t xml:space="preserve">, San Pedro, San José de Maipo, Talagante, </w:t>
            </w:r>
            <w:proofErr w:type="spellStart"/>
            <w:r w:rsidRPr="00B3604F">
              <w:rPr>
                <w:rFonts w:ascii="Arial" w:hAnsi="Arial" w:cs="Arial"/>
                <w:bCs/>
              </w:rPr>
              <w:t>Til-Til</w:t>
            </w:r>
            <w:proofErr w:type="spellEnd"/>
            <w:r w:rsidRPr="00B3604F">
              <w:rPr>
                <w:rFonts w:ascii="Arial" w:hAnsi="Arial" w:cs="Arial"/>
                <w:bCs/>
              </w:rPr>
              <w:t>.</w:t>
            </w:r>
          </w:p>
        </w:tc>
        <w:tc>
          <w:tcPr>
            <w:tcW w:w="1326" w:type="dxa"/>
            <w:shd w:val="clear" w:color="auto" w:fill="FFFFFF"/>
            <w:tcMar>
              <w:top w:w="0" w:type="dxa"/>
              <w:left w:w="108" w:type="dxa"/>
              <w:bottom w:w="0" w:type="dxa"/>
              <w:right w:w="108" w:type="dxa"/>
            </w:tcMar>
          </w:tcPr>
          <w:p w14:paraId="5B7F583A" w14:textId="4D8872C1" w:rsidR="00B05D08" w:rsidRPr="00B3604F" w:rsidRDefault="00B3604F" w:rsidP="002B4266">
            <w:pPr>
              <w:jc w:val="center"/>
              <w:rPr>
                <w:rFonts w:ascii="Arial" w:hAnsi="Arial" w:cs="Arial"/>
                <w:bCs/>
              </w:rPr>
            </w:pPr>
            <w:r w:rsidRPr="00B3604F">
              <w:rPr>
                <w:rFonts w:ascii="Arial" w:hAnsi="Arial" w:cs="Arial"/>
                <w:bCs/>
              </w:rPr>
              <w:t>7</w:t>
            </w:r>
          </w:p>
        </w:tc>
        <w:tc>
          <w:tcPr>
            <w:tcW w:w="1695" w:type="dxa"/>
            <w:vMerge w:val="restart"/>
            <w:shd w:val="clear" w:color="auto" w:fill="FFFFFF"/>
            <w:tcMar>
              <w:top w:w="0" w:type="dxa"/>
              <w:left w:w="108" w:type="dxa"/>
              <w:bottom w:w="0" w:type="dxa"/>
              <w:right w:w="108" w:type="dxa"/>
            </w:tcMar>
          </w:tcPr>
          <w:p w14:paraId="75AEB118" w14:textId="29D53DEC" w:rsidR="00B05D08" w:rsidRPr="00B3604F" w:rsidRDefault="00B3604F" w:rsidP="002B4266">
            <w:pPr>
              <w:jc w:val="center"/>
              <w:rPr>
                <w:rFonts w:ascii="Arial" w:hAnsi="Arial" w:cs="Arial"/>
                <w:bCs/>
              </w:rPr>
            </w:pPr>
            <w:r w:rsidRPr="00B3604F">
              <w:rPr>
                <w:rFonts w:ascii="Arial" w:hAnsi="Arial" w:cs="Arial"/>
                <w:color w:val="000000"/>
              </w:rPr>
              <w:t>Carpeta Tributaria para solicitar créditos emitida por SII, adjunta por la empresa postulante</w:t>
            </w:r>
          </w:p>
        </w:tc>
        <w:tc>
          <w:tcPr>
            <w:tcW w:w="1558" w:type="dxa"/>
            <w:vMerge w:val="restart"/>
            <w:shd w:val="clear" w:color="auto" w:fill="FFFFFF"/>
            <w:tcMar>
              <w:top w:w="0" w:type="dxa"/>
              <w:left w:w="108" w:type="dxa"/>
              <w:bottom w:w="0" w:type="dxa"/>
              <w:right w:w="108" w:type="dxa"/>
            </w:tcMar>
          </w:tcPr>
          <w:p w14:paraId="04454457" w14:textId="79717F3C" w:rsidR="00B05D08" w:rsidRPr="00B3604F" w:rsidRDefault="00B3604F" w:rsidP="00B3604F">
            <w:pPr>
              <w:jc w:val="center"/>
              <w:rPr>
                <w:rFonts w:ascii="Arial" w:hAnsi="Arial" w:cs="Arial"/>
                <w:bCs/>
              </w:rPr>
            </w:pPr>
            <w:r w:rsidRPr="00B3604F">
              <w:rPr>
                <w:rFonts w:ascii="Arial" w:hAnsi="Arial" w:cs="Arial"/>
                <w:bCs/>
              </w:rPr>
              <w:t>20%</w:t>
            </w:r>
          </w:p>
        </w:tc>
      </w:tr>
      <w:tr w:rsidR="00B05D08" w:rsidRPr="00B3604F" w14:paraId="77DDFC20" w14:textId="77777777" w:rsidTr="00947FE2">
        <w:trPr>
          <w:trHeight w:val="931"/>
          <w:jc w:val="center"/>
        </w:trPr>
        <w:tc>
          <w:tcPr>
            <w:tcW w:w="4101" w:type="dxa"/>
            <w:shd w:val="clear" w:color="auto" w:fill="FFFFFF"/>
            <w:tcMar>
              <w:top w:w="0" w:type="dxa"/>
              <w:left w:w="108" w:type="dxa"/>
              <w:bottom w:w="0" w:type="dxa"/>
              <w:right w:w="108" w:type="dxa"/>
            </w:tcMar>
          </w:tcPr>
          <w:p w14:paraId="00167868" w14:textId="0D9A4902" w:rsidR="00B05D08" w:rsidRPr="00B3604F" w:rsidRDefault="00947FE2" w:rsidP="002B4266">
            <w:pPr>
              <w:jc w:val="both"/>
              <w:rPr>
                <w:rFonts w:ascii="Arial" w:hAnsi="Arial" w:cs="Arial"/>
                <w:bCs/>
              </w:rPr>
            </w:pPr>
            <w:r w:rsidRPr="00B3604F">
              <w:rPr>
                <w:rFonts w:ascii="Arial" w:hAnsi="Arial" w:cs="Arial"/>
                <w:bCs/>
              </w:rPr>
              <w:t xml:space="preserve">El almacén del proyecto postulado NO PERTENECE a las comunas de la asociación de Municipios Rurales (AMUR) como son: </w:t>
            </w:r>
            <w:proofErr w:type="spellStart"/>
            <w:r w:rsidRPr="00B3604F">
              <w:rPr>
                <w:rFonts w:ascii="Arial" w:hAnsi="Arial" w:cs="Arial"/>
                <w:bCs/>
              </w:rPr>
              <w:t>Alhué</w:t>
            </w:r>
            <w:proofErr w:type="spellEnd"/>
            <w:r w:rsidRPr="00B3604F">
              <w:rPr>
                <w:rFonts w:ascii="Arial" w:hAnsi="Arial" w:cs="Arial"/>
                <w:bCs/>
              </w:rPr>
              <w:t xml:space="preserve">, Buin, Calera de Tango, Colina, </w:t>
            </w:r>
            <w:proofErr w:type="spellStart"/>
            <w:r w:rsidRPr="00B3604F">
              <w:rPr>
                <w:rFonts w:ascii="Arial" w:hAnsi="Arial" w:cs="Arial"/>
                <w:bCs/>
              </w:rPr>
              <w:t>Curacaví</w:t>
            </w:r>
            <w:proofErr w:type="spellEnd"/>
            <w:r w:rsidRPr="00B3604F">
              <w:rPr>
                <w:rFonts w:ascii="Arial" w:hAnsi="Arial" w:cs="Arial"/>
                <w:bCs/>
              </w:rPr>
              <w:t xml:space="preserve">, El Monte, Isla de Maipo, Lampa, María Pinto, Padre Hurtado, </w:t>
            </w:r>
            <w:proofErr w:type="spellStart"/>
            <w:r w:rsidRPr="00B3604F">
              <w:rPr>
                <w:rFonts w:ascii="Arial" w:hAnsi="Arial" w:cs="Arial"/>
                <w:bCs/>
              </w:rPr>
              <w:t>Paine</w:t>
            </w:r>
            <w:proofErr w:type="spellEnd"/>
            <w:r w:rsidRPr="00B3604F">
              <w:rPr>
                <w:rFonts w:ascii="Arial" w:hAnsi="Arial" w:cs="Arial"/>
                <w:bCs/>
              </w:rPr>
              <w:t xml:space="preserve">, </w:t>
            </w:r>
            <w:proofErr w:type="spellStart"/>
            <w:r w:rsidRPr="00B3604F">
              <w:rPr>
                <w:rFonts w:ascii="Arial" w:hAnsi="Arial" w:cs="Arial"/>
                <w:bCs/>
              </w:rPr>
              <w:t>Peñaflor</w:t>
            </w:r>
            <w:proofErr w:type="spellEnd"/>
            <w:r w:rsidRPr="00B3604F">
              <w:rPr>
                <w:rFonts w:ascii="Arial" w:hAnsi="Arial" w:cs="Arial"/>
                <w:bCs/>
              </w:rPr>
              <w:t xml:space="preserve">, </w:t>
            </w:r>
            <w:proofErr w:type="spellStart"/>
            <w:r w:rsidRPr="00B3604F">
              <w:rPr>
                <w:rFonts w:ascii="Arial" w:hAnsi="Arial" w:cs="Arial"/>
                <w:bCs/>
              </w:rPr>
              <w:t>Pirque</w:t>
            </w:r>
            <w:proofErr w:type="spellEnd"/>
            <w:r w:rsidRPr="00B3604F">
              <w:rPr>
                <w:rFonts w:ascii="Arial" w:hAnsi="Arial" w:cs="Arial"/>
                <w:bCs/>
              </w:rPr>
              <w:t xml:space="preserve">, San Pedro, San José de Maipo, Talagante, </w:t>
            </w:r>
            <w:proofErr w:type="spellStart"/>
            <w:r w:rsidRPr="00B3604F">
              <w:rPr>
                <w:rFonts w:ascii="Arial" w:hAnsi="Arial" w:cs="Arial"/>
                <w:bCs/>
              </w:rPr>
              <w:t>Til-Til</w:t>
            </w:r>
            <w:proofErr w:type="spellEnd"/>
            <w:r w:rsidRPr="00B3604F">
              <w:rPr>
                <w:rFonts w:ascii="Arial" w:hAnsi="Arial" w:cs="Arial"/>
                <w:bCs/>
              </w:rPr>
              <w:t>.</w:t>
            </w:r>
          </w:p>
        </w:tc>
        <w:tc>
          <w:tcPr>
            <w:tcW w:w="1326" w:type="dxa"/>
            <w:shd w:val="clear" w:color="auto" w:fill="FFFFFF"/>
            <w:tcMar>
              <w:top w:w="0" w:type="dxa"/>
              <w:left w:w="108" w:type="dxa"/>
              <w:bottom w:w="0" w:type="dxa"/>
              <w:right w:w="108" w:type="dxa"/>
            </w:tcMar>
          </w:tcPr>
          <w:p w14:paraId="58106B68" w14:textId="59FF1932" w:rsidR="00B05D08" w:rsidRPr="00B3604F" w:rsidRDefault="00947FE2" w:rsidP="002B4266">
            <w:pPr>
              <w:jc w:val="center"/>
              <w:rPr>
                <w:rFonts w:ascii="Arial" w:hAnsi="Arial" w:cs="Arial"/>
                <w:bCs/>
              </w:rPr>
            </w:pPr>
            <w:r w:rsidRPr="00B3604F">
              <w:rPr>
                <w:rFonts w:ascii="Arial" w:hAnsi="Arial" w:cs="Arial"/>
                <w:bCs/>
              </w:rPr>
              <w:t>1</w:t>
            </w:r>
          </w:p>
        </w:tc>
        <w:tc>
          <w:tcPr>
            <w:tcW w:w="1695" w:type="dxa"/>
            <w:vMerge/>
            <w:shd w:val="clear" w:color="auto" w:fill="FFFFFF"/>
            <w:tcMar>
              <w:top w:w="0" w:type="dxa"/>
              <w:left w:w="108" w:type="dxa"/>
              <w:bottom w:w="0" w:type="dxa"/>
              <w:right w:w="108" w:type="dxa"/>
            </w:tcMar>
          </w:tcPr>
          <w:p w14:paraId="08F55B5D" w14:textId="77777777" w:rsidR="00B05D08" w:rsidRPr="00B3604F" w:rsidRDefault="00B05D08" w:rsidP="002B4266">
            <w:pPr>
              <w:jc w:val="center"/>
              <w:rPr>
                <w:rFonts w:ascii="Arial" w:hAnsi="Arial" w:cs="Arial"/>
                <w:bCs/>
              </w:rPr>
            </w:pPr>
          </w:p>
        </w:tc>
        <w:tc>
          <w:tcPr>
            <w:tcW w:w="1558" w:type="dxa"/>
            <w:vMerge/>
            <w:shd w:val="clear" w:color="auto" w:fill="FFFFFF"/>
            <w:tcMar>
              <w:top w:w="0" w:type="dxa"/>
              <w:left w:w="108" w:type="dxa"/>
              <w:bottom w:w="0" w:type="dxa"/>
              <w:right w:w="108" w:type="dxa"/>
            </w:tcMar>
          </w:tcPr>
          <w:p w14:paraId="47BEA573" w14:textId="77777777" w:rsidR="00B05D08" w:rsidRPr="00B3604F" w:rsidRDefault="00B05D08" w:rsidP="002B4266">
            <w:pPr>
              <w:jc w:val="center"/>
              <w:rPr>
                <w:rFonts w:ascii="Arial" w:hAnsi="Arial" w:cs="Arial"/>
                <w:b/>
                <w:bCs/>
              </w:rPr>
            </w:pPr>
          </w:p>
        </w:tc>
      </w:tr>
      <w:tr w:rsidR="00B05D08" w:rsidRPr="00B3604F" w14:paraId="7C7028E9" w14:textId="77777777" w:rsidTr="00947FE2">
        <w:trPr>
          <w:jc w:val="center"/>
        </w:trPr>
        <w:tc>
          <w:tcPr>
            <w:tcW w:w="4101" w:type="dxa"/>
            <w:shd w:val="clear" w:color="auto" w:fill="FFFFFF"/>
            <w:tcMar>
              <w:top w:w="0" w:type="dxa"/>
              <w:left w:w="108" w:type="dxa"/>
              <w:bottom w:w="0" w:type="dxa"/>
              <w:right w:w="108" w:type="dxa"/>
            </w:tcMar>
            <w:vAlign w:val="center"/>
            <w:hideMark/>
          </w:tcPr>
          <w:p w14:paraId="546B7A8F" w14:textId="77777777" w:rsidR="00B05D08" w:rsidRPr="00B3604F" w:rsidRDefault="00B05D08" w:rsidP="002B4266">
            <w:pPr>
              <w:pStyle w:val="Prrafodelista"/>
              <w:spacing w:after="0" w:line="240" w:lineRule="auto"/>
              <w:ind w:left="0"/>
              <w:jc w:val="center"/>
              <w:rPr>
                <w:rFonts w:ascii="Arial" w:hAnsi="Arial" w:cs="Arial"/>
                <w:b/>
                <w:bCs/>
              </w:rPr>
            </w:pPr>
            <w:r w:rsidRPr="00B3604F">
              <w:rPr>
                <w:rFonts w:ascii="Arial" w:hAnsi="Arial" w:cs="Arial"/>
                <w:b/>
                <w:bCs/>
              </w:rPr>
              <w:t>Criterio 2</w:t>
            </w:r>
          </w:p>
        </w:tc>
        <w:tc>
          <w:tcPr>
            <w:tcW w:w="1326" w:type="dxa"/>
            <w:shd w:val="clear" w:color="auto" w:fill="FFFFFF"/>
            <w:tcMar>
              <w:top w:w="0" w:type="dxa"/>
              <w:left w:w="108" w:type="dxa"/>
              <w:bottom w:w="0" w:type="dxa"/>
              <w:right w:w="108" w:type="dxa"/>
            </w:tcMar>
            <w:hideMark/>
          </w:tcPr>
          <w:p w14:paraId="3A499E5C" w14:textId="77777777" w:rsidR="00B05D08" w:rsidRPr="00B3604F" w:rsidRDefault="00B05D08" w:rsidP="002B4266">
            <w:pPr>
              <w:pStyle w:val="Prrafodelista"/>
              <w:spacing w:after="0" w:line="240" w:lineRule="auto"/>
              <w:ind w:left="0"/>
              <w:jc w:val="center"/>
              <w:rPr>
                <w:rFonts w:ascii="Arial" w:hAnsi="Arial" w:cs="Arial"/>
                <w:b/>
                <w:bCs/>
              </w:rPr>
            </w:pPr>
            <w:r w:rsidRPr="00B3604F">
              <w:rPr>
                <w:rFonts w:ascii="Arial" w:hAnsi="Arial" w:cs="Arial"/>
                <w:b/>
                <w:bCs/>
              </w:rPr>
              <w:t>Nota</w:t>
            </w:r>
          </w:p>
        </w:tc>
        <w:tc>
          <w:tcPr>
            <w:tcW w:w="1695" w:type="dxa"/>
            <w:shd w:val="clear" w:color="auto" w:fill="FFFFFF"/>
            <w:tcMar>
              <w:top w:w="0" w:type="dxa"/>
              <w:left w:w="108" w:type="dxa"/>
              <w:bottom w:w="0" w:type="dxa"/>
              <w:right w:w="108" w:type="dxa"/>
            </w:tcMar>
            <w:vAlign w:val="center"/>
            <w:hideMark/>
          </w:tcPr>
          <w:p w14:paraId="354D042B" w14:textId="77777777" w:rsidR="00B05D08" w:rsidRPr="00B3604F" w:rsidRDefault="00B05D08" w:rsidP="002B4266">
            <w:pPr>
              <w:pStyle w:val="Prrafodelista"/>
              <w:spacing w:after="0" w:line="240" w:lineRule="auto"/>
              <w:ind w:left="0"/>
              <w:jc w:val="center"/>
              <w:rPr>
                <w:rFonts w:ascii="Arial" w:hAnsi="Arial" w:cs="Arial"/>
                <w:b/>
                <w:bCs/>
              </w:rPr>
            </w:pPr>
            <w:r w:rsidRPr="00B3604F">
              <w:rPr>
                <w:rFonts w:ascii="Arial" w:hAnsi="Arial" w:cs="Arial"/>
                <w:b/>
                <w:bCs/>
              </w:rPr>
              <w:t>Medio de Verificación</w:t>
            </w:r>
          </w:p>
        </w:tc>
        <w:tc>
          <w:tcPr>
            <w:tcW w:w="1558" w:type="dxa"/>
            <w:shd w:val="clear" w:color="auto" w:fill="FFFFFF"/>
            <w:tcMar>
              <w:top w:w="0" w:type="dxa"/>
              <w:left w:w="108" w:type="dxa"/>
              <w:bottom w:w="0" w:type="dxa"/>
              <w:right w:w="108" w:type="dxa"/>
            </w:tcMar>
            <w:vAlign w:val="center"/>
            <w:hideMark/>
          </w:tcPr>
          <w:p w14:paraId="66A5A9CE" w14:textId="77777777" w:rsidR="00B05D08" w:rsidRPr="00B3604F" w:rsidRDefault="00B05D08" w:rsidP="002B4266">
            <w:pPr>
              <w:pStyle w:val="Prrafodelista"/>
              <w:spacing w:after="0" w:line="240" w:lineRule="auto"/>
              <w:ind w:left="0"/>
              <w:jc w:val="center"/>
              <w:rPr>
                <w:rFonts w:ascii="Arial" w:hAnsi="Arial" w:cs="Arial"/>
                <w:b/>
                <w:bCs/>
              </w:rPr>
            </w:pPr>
            <w:r w:rsidRPr="00B3604F">
              <w:rPr>
                <w:rFonts w:ascii="Arial" w:hAnsi="Arial" w:cs="Arial"/>
                <w:b/>
                <w:bCs/>
              </w:rPr>
              <w:t>Ponderación</w:t>
            </w:r>
          </w:p>
        </w:tc>
      </w:tr>
      <w:tr w:rsidR="00B05D08" w:rsidRPr="00B3604F" w14:paraId="3FAA65EC" w14:textId="77777777" w:rsidTr="00BA15EE">
        <w:trPr>
          <w:trHeight w:val="715"/>
          <w:jc w:val="center"/>
        </w:trPr>
        <w:tc>
          <w:tcPr>
            <w:tcW w:w="4101" w:type="dxa"/>
            <w:shd w:val="clear" w:color="auto" w:fill="FFFFFF"/>
            <w:tcMar>
              <w:top w:w="0" w:type="dxa"/>
              <w:left w:w="108" w:type="dxa"/>
              <w:bottom w:w="0" w:type="dxa"/>
              <w:right w:w="108" w:type="dxa"/>
            </w:tcMar>
          </w:tcPr>
          <w:p w14:paraId="59BCF7E4" w14:textId="3CB36E9B" w:rsidR="00B05D08" w:rsidRPr="00B3604F" w:rsidRDefault="00B3604F" w:rsidP="00793E6C">
            <w:pPr>
              <w:jc w:val="both"/>
              <w:rPr>
                <w:rFonts w:ascii="Arial" w:hAnsi="Arial" w:cs="Arial"/>
              </w:rPr>
            </w:pPr>
            <w:r w:rsidRPr="00B3604F">
              <w:rPr>
                <w:rFonts w:ascii="Arial" w:hAnsi="Arial" w:cs="Arial"/>
              </w:rPr>
              <w:t xml:space="preserve">Plan de Trabajo </w:t>
            </w:r>
            <w:r w:rsidRPr="00B3604F">
              <w:rPr>
                <w:rFonts w:ascii="Arial" w:hAnsi="Arial" w:cs="Arial"/>
                <w:b/>
                <w:u w:val="single"/>
              </w:rPr>
              <w:t>CONTEMPLA</w:t>
            </w:r>
            <w:r w:rsidRPr="00B3604F">
              <w:rPr>
                <w:rFonts w:ascii="Arial" w:hAnsi="Arial" w:cs="Arial"/>
              </w:rPr>
              <w:t xml:space="preserve"> Inversión en activos Fijos por más del 70% sobre el total de éste.</w:t>
            </w:r>
          </w:p>
        </w:tc>
        <w:tc>
          <w:tcPr>
            <w:tcW w:w="1326" w:type="dxa"/>
            <w:shd w:val="clear" w:color="auto" w:fill="FFFFFF"/>
            <w:tcMar>
              <w:top w:w="0" w:type="dxa"/>
              <w:left w:w="108" w:type="dxa"/>
              <w:bottom w:w="0" w:type="dxa"/>
              <w:right w:w="108" w:type="dxa"/>
            </w:tcMar>
            <w:vAlign w:val="center"/>
          </w:tcPr>
          <w:p w14:paraId="417ECF8D" w14:textId="02BDDACB" w:rsidR="00B05D08" w:rsidRPr="00B3604F" w:rsidRDefault="00B3604F" w:rsidP="00BA15EE">
            <w:pPr>
              <w:jc w:val="center"/>
              <w:rPr>
                <w:rFonts w:ascii="Arial" w:hAnsi="Arial" w:cs="Arial"/>
              </w:rPr>
            </w:pPr>
            <w:r w:rsidRPr="00B3604F">
              <w:rPr>
                <w:rFonts w:ascii="Arial" w:hAnsi="Arial" w:cs="Arial"/>
              </w:rPr>
              <w:t>7</w:t>
            </w:r>
          </w:p>
          <w:p w14:paraId="38ED3960" w14:textId="77777777" w:rsidR="00B05D08" w:rsidRPr="00B3604F" w:rsidRDefault="00B05D08" w:rsidP="002B4266">
            <w:pPr>
              <w:jc w:val="center"/>
              <w:rPr>
                <w:rFonts w:ascii="Arial" w:hAnsi="Arial" w:cs="Arial"/>
              </w:rPr>
            </w:pPr>
          </w:p>
          <w:p w14:paraId="7FBEF9F4" w14:textId="62D6E44D" w:rsidR="00B05D08" w:rsidRPr="00B3604F" w:rsidRDefault="00B05D08" w:rsidP="002B4266">
            <w:pPr>
              <w:jc w:val="center"/>
              <w:rPr>
                <w:rFonts w:ascii="Arial" w:hAnsi="Arial" w:cs="Arial"/>
                <w:b/>
              </w:rPr>
            </w:pPr>
          </w:p>
        </w:tc>
        <w:tc>
          <w:tcPr>
            <w:tcW w:w="1695" w:type="dxa"/>
            <w:vMerge w:val="restart"/>
            <w:shd w:val="clear" w:color="auto" w:fill="FFFFFF"/>
            <w:tcMar>
              <w:top w:w="0" w:type="dxa"/>
              <w:left w:w="108" w:type="dxa"/>
              <w:bottom w:w="0" w:type="dxa"/>
              <w:right w:w="108" w:type="dxa"/>
            </w:tcMar>
          </w:tcPr>
          <w:p w14:paraId="44ECA656" w14:textId="5F46725A" w:rsidR="00B3604F" w:rsidRPr="00B3604F" w:rsidRDefault="00B3604F" w:rsidP="002B4266">
            <w:pPr>
              <w:jc w:val="both"/>
              <w:rPr>
                <w:rFonts w:ascii="Arial" w:hAnsi="Arial" w:cs="Arial"/>
              </w:rPr>
            </w:pPr>
          </w:p>
          <w:p w14:paraId="3033FA55" w14:textId="77777777" w:rsidR="00B3604F" w:rsidRDefault="00B3604F" w:rsidP="00B3604F">
            <w:pPr>
              <w:jc w:val="center"/>
              <w:rPr>
                <w:rFonts w:ascii="Arial" w:hAnsi="Arial" w:cs="Arial"/>
              </w:rPr>
            </w:pPr>
          </w:p>
          <w:p w14:paraId="2C9DC2C9" w14:textId="0F6412B5" w:rsidR="00B05D08" w:rsidRPr="00B3604F" w:rsidRDefault="00B3604F" w:rsidP="00B3604F">
            <w:pPr>
              <w:jc w:val="center"/>
              <w:rPr>
                <w:rFonts w:ascii="Arial" w:hAnsi="Arial" w:cs="Arial"/>
              </w:rPr>
            </w:pPr>
            <w:r w:rsidRPr="00B3604F">
              <w:rPr>
                <w:rFonts w:ascii="Arial" w:hAnsi="Arial" w:cs="Arial"/>
              </w:rPr>
              <w:t>Proyecto postulado (Inversión en activos/inversión total) x 100</w:t>
            </w:r>
          </w:p>
        </w:tc>
        <w:tc>
          <w:tcPr>
            <w:tcW w:w="1558" w:type="dxa"/>
            <w:vMerge w:val="restart"/>
            <w:shd w:val="clear" w:color="auto" w:fill="FFFFFF"/>
            <w:tcMar>
              <w:top w:w="0" w:type="dxa"/>
              <w:left w:w="108" w:type="dxa"/>
              <w:bottom w:w="0" w:type="dxa"/>
              <w:right w:w="108" w:type="dxa"/>
            </w:tcMar>
            <w:vAlign w:val="center"/>
          </w:tcPr>
          <w:p w14:paraId="5B113EFD" w14:textId="48837D44" w:rsidR="00B05D08" w:rsidRPr="00B3604F" w:rsidRDefault="00B3604F" w:rsidP="002B4266">
            <w:pPr>
              <w:jc w:val="center"/>
              <w:rPr>
                <w:rFonts w:ascii="Arial" w:hAnsi="Arial" w:cs="Arial"/>
              </w:rPr>
            </w:pPr>
            <w:r w:rsidRPr="00B3604F">
              <w:rPr>
                <w:rFonts w:ascii="Arial" w:hAnsi="Arial" w:cs="Arial"/>
              </w:rPr>
              <w:t>20%</w:t>
            </w:r>
          </w:p>
        </w:tc>
      </w:tr>
      <w:tr w:rsidR="00B3604F" w:rsidRPr="00B3604F" w14:paraId="1A020990" w14:textId="77777777" w:rsidTr="00947FE2">
        <w:trPr>
          <w:trHeight w:val="715"/>
          <w:jc w:val="center"/>
        </w:trPr>
        <w:tc>
          <w:tcPr>
            <w:tcW w:w="4101" w:type="dxa"/>
            <w:shd w:val="clear" w:color="auto" w:fill="FFFFFF"/>
            <w:tcMar>
              <w:top w:w="0" w:type="dxa"/>
              <w:left w:w="108" w:type="dxa"/>
              <w:bottom w:w="0" w:type="dxa"/>
              <w:right w:w="108" w:type="dxa"/>
            </w:tcMar>
          </w:tcPr>
          <w:p w14:paraId="45E8661F" w14:textId="011E2118" w:rsidR="00B3604F" w:rsidRPr="00B3604F" w:rsidRDefault="00B3604F" w:rsidP="00B3604F">
            <w:pPr>
              <w:jc w:val="both"/>
              <w:rPr>
                <w:rFonts w:ascii="Arial" w:hAnsi="Arial" w:cs="Arial"/>
              </w:rPr>
            </w:pPr>
            <w:r w:rsidRPr="00B3604F">
              <w:rPr>
                <w:rFonts w:ascii="Arial" w:hAnsi="Arial" w:cs="Arial"/>
              </w:rPr>
              <w:t xml:space="preserve">Plan de Trabajo </w:t>
            </w:r>
            <w:r w:rsidRPr="00B3604F">
              <w:rPr>
                <w:rFonts w:ascii="Arial" w:hAnsi="Arial" w:cs="Arial"/>
                <w:b/>
                <w:u w:val="single"/>
              </w:rPr>
              <w:t>CONTEMPLA</w:t>
            </w:r>
            <w:r w:rsidRPr="00B3604F">
              <w:rPr>
                <w:rFonts w:ascii="Arial" w:hAnsi="Arial" w:cs="Arial"/>
              </w:rPr>
              <w:t xml:space="preserve"> inversión en Activos Fijos y/o Activos Intangibles por un 70% o menos sobre el total de éste.</w:t>
            </w:r>
          </w:p>
        </w:tc>
        <w:tc>
          <w:tcPr>
            <w:tcW w:w="1326" w:type="dxa"/>
            <w:shd w:val="clear" w:color="auto" w:fill="FFFFFF"/>
            <w:tcMar>
              <w:top w:w="0" w:type="dxa"/>
              <w:left w:w="108" w:type="dxa"/>
              <w:bottom w:w="0" w:type="dxa"/>
              <w:right w:w="108" w:type="dxa"/>
            </w:tcMar>
          </w:tcPr>
          <w:p w14:paraId="7FA29305" w14:textId="64CF853E" w:rsidR="00B3604F" w:rsidRPr="00B3604F" w:rsidRDefault="00B3604F" w:rsidP="002B4266">
            <w:pPr>
              <w:jc w:val="center"/>
              <w:rPr>
                <w:rFonts w:ascii="Arial" w:hAnsi="Arial" w:cs="Arial"/>
              </w:rPr>
            </w:pPr>
            <w:r w:rsidRPr="00B3604F">
              <w:rPr>
                <w:rFonts w:ascii="Arial" w:hAnsi="Arial" w:cs="Arial"/>
              </w:rPr>
              <w:t>5</w:t>
            </w:r>
          </w:p>
        </w:tc>
        <w:tc>
          <w:tcPr>
            <w:tcW w:w="1695" w:type="dxa"/>
            <w:vMerge/>
            <w:shd w:val="clear" w:color="auto" w:fill="FFFFFF"/>
            <w:tcMar>
              <w:top w:w="0" w:type="dxa"/>
              <w:left w:w="108" w:type="dxa"/>
              <w:bottom w:w="0" w:type="dxa"/>
              <w:right w:w="108" w:type="dxa"/>
            </w:tcMar>
          </w:tcPr>
          <w:p w14:paraId="1AEF1CE8" w14:textId="77777777" w:rsidR="00B3604F" w:rsidRPr="00B3604F" w:rsidRDefault="00B3604F" w:rsidP="002B4266">
            <w:pPr>
              <w:jc w:val="both"/>
              <w:rPr>
                <w:rFonts w:ascii="Arial" w:hAnsi="Arial" w:cs="Arial"/>
              </w:rPr>
            </w:pPr>
          </w:p>
        </w:tc>
        <w:tc>
          <w:tcPr>
            <w:tcW w:w="1558" w:type="dxa"/>
            <w:vMerge/>
            <w:shd w:val="clear" w:color="auto" w:fill="FFFFFF"/>
            <w:tcMar>
              <w:top w:w="0" w:type="dxa"/>
              <w:left w:w="108" w:type="dxa"/>
              <w:bottom w:w="0" w:type="dxa"/>
              <w:right w:w="108" w:type="dxa"/>
            </w:tcMar>
            <w:vAlign w:val="center"/>
          </w:tcPr>
          <w:p w14:paraId="6234ADF2" w14:textId="77777777" w:rsidR="00B3604F" w:rsidRPr="00B3604F" w:rsidRDefault="00B3604F" w:rsidP="002B4266">
            <w:pPr>
              <w:jc w:val="center"/>
              <w:rPr>
                <w:rFonts w:ascii="Arial" w:hAnsi="Arial" w:cs="Arial"/>
                <w:b/>
              </w:rPr>
            </w:pPr>
          </w:p>
        </w:tc>
      </w:tr>
      <w:tr w:rsidR="00B05D08" w:rsidRPr="00B3604F" w14:paraId="7B2623A2" w14:textId="77777777" w:rsidTr="00B3604F">
        <w:trPr>
          <w:trHeight w:val="1188"/>
          <w:jc w:val="center"/>
        </w:trPr>
        <w:tc>
          <w:tcPr>
            <w:tcW w:w="4101" w:type="dxa"/>
            <w:shd w:val="clear" w:color="auto" w:fill="FFFFFF"/>
            <w:tcMar>
              <w:top w:w="0" w:type="dxa"/>
              <w:left w:w="108" w:type="dxa"/>
              <w:bottom w:w="0" w:type="dxa"/>
              <w:right w:w="108" w:type="dxa"/>
            </w:tcMar>
          </w:tcPr>
          <w:p w14:paraId="2F1B7DF1" w14:textId="640F5B89" w:rsidR="00B05D08" w:rsidRPr="00B3604F" w:rsidRDefault="00B3604F" w:rsidP="00B3604F">
            <w:pPr>
              <w:spacing w:line="240" w:lineRule="auto"/>
              <w:jc w:val="both"/>
              <w:rPr>
                <w:rFonts w:ascii="Arial" w:hAnsi="Arial" w:cs="Arial"/>
              </w:rPr>
            </w:pPr>
            <w:r w:rsidRPr="00B3604F">
              <w:rPr>
                <w:rFonts w:ascii="Arial" w:eastAsia="Times New Roman" w:hAnsi="Arial" w:cs="Arial"/>
                <w:color w:val="000000"/>
              </w:rPr>
              <w:t xml:space="preserve">Plan de Trabajo </w:t>
            </w:r>
            <w:r w:rsidRPr="00B3604F">
              <w:rPr>
                <w:rFonts w:ascii="Arial" w:eastAsia="Times New Roman" w:hAnsi="Arial" w:cs="Arial"/>
                <w:b/>
                <w:bCs/>
                <w:color w:val="000000"/>
                <w:u w:val="single"/>
              </w:rPr>
              <w:t>NO CONTEMPLA</w:t>
            </w:r>
            <w:r w:rsidRPr="00B3604F">
              <w:rPr>
                <w:rFonts w:ascii="Arial" w:eastAsia="Times New Roman" w:hAnsi="Arial" w:cs="Arial"/>
                <w:color w:val="000000"/>
              </w:rPr>
              <w:t xml:space="preserve"> inversión en Activos Fijos y/o Activos Intangibles (tales como software de inventario o de gestión entre otros).</w:t>
            </w:r>
          </w:p>
        </w:tc>
        <w:tc>
          <w:tcPr>
            <w:tcW w:w="1326" w:type="dxa"/>
            <w:shd w:val="clear" w:color="auto" w:fill="FFFFFF"/>
            <w:tcMar>
              <w:top w:w="0" w:type="dxa"/>
              <w:left w:w="108" w:type="dxa"/>
              <w:bottom w:w="0" w:type="dxa"/>
              <w:right w:w="108" w:type="dxa"/>
            </w:tcMar>
          </w:tcPr>
          <w:p w14:paraId="4CBB4AA9" w14:textId="767438D1" w:rsidR="00B05D08" w:rsidRPr="00B3604F" w:rsidRDefault="00B3604F" w:rsidP="002B4266">
            <w:pPr>
              <w:jc w:val="center"/>
              <w:rPr>
                <w:rFonts w:ascii="Arial" w:hAnsi="Arial" w:cs="Arial"/>
              </w:rPr>
            </w:pPr>
            <w:r w:rsidRPr="00B3604F">
              <w:rPr>
                <w:rFonts w:ascii="Arial" w:hAnsi="Arial" w:cs="Arial"/>
              </w:rPr>
              <w:t>3</w:t>
            </w:r>
          </w:p>
          <w:p w14:paraId="482C1381" w14:textId="77777777" w:rsidR="00B05D08" w:rsidRPr="00B3604F" w:rsidRDefault="00B05D08" w:rsidP="002B4266">
            <w:pPr>
              <w:jc w:val="center"/>
              <w:rPr>
                <w:rFonts w:ascii="Arial" w:hAnsi="Arial" w:cs="Arial"/>
              </w:rPr>
            </w:pPr>
          </w:p>
          <w:p w14:paraId="3EE30538" w14:textId="597478C1" w:rsidR="00B05D08" w:rsidRPr="00B3604F" w:rsidRDefault="00B05D08" w:rsidP="00B3604F">
            <w:pPr>
              <w:rPr>
                <w:rFonts w:ascii="Arial" w:hAnsi="Arial" w:cs="Arial"/>
                <w:b/>
              </w:rPr>
            </w:pPr>
          </w:p>
        </w:tc>
        <w:tc>
          <w:tcPr>
            <w:tcW w:w="1695" w:type="dxa"/>
            <w:vMerge/>
            <w:shd w:val="clear" w:color="auto" w:fill="FFFFFF"/>
            <w:tcMar>
              <w:top w:w="0" w:type="dxa"/>
              <w:left w:w="108" w:type="dxa"/>
              <w:bottom w:w="0" w:type="dxa"/>
              <w:right w:w="108" w:type="dxa"/>
            </w:tcMar>
          </w:tcPr>
          <w:p w14:paraId="264C0DE9" w14:textId="77777777" w:rsidR="00B05D08" w:rsidRPr="00B3604F" w:rsidRDefault="00B05D08" w:rsidP="002B4266">
            <w:pPr>
              <w:rPr>
                <w:rFonts w:ascii="Arial" w:hAnsi="Arial" w:cs="Arial"/>
              </w:rPr>
            </w:pPr>
          </w:p>
        </w:tc>
        <w:tc>
          <w:tcPr>
            <w:tcW w:w="1558" w:type="dxa"/>
            <w:vMerge/>
            <w:shd w:val="clear" w:color="auto" w:fill="FFFFFF"/>
            <w:tcMar>
              <w:top w:w="0" w:type="dxa"/>
              <w:left w:w="108" w:type="dxa"/>
              <w:bottom w:w="0" w:type="dxa"/>
              <w:right w:w="108" w:type="dxa"/>
            </w:tcMar>
            <w:vAlign w:val="center"/>
          </w:tcPr>
          <w:p w14:paraId="4EBE71F2" w14:textId="77777777" w:rsidR="00B05D08" w:rsidRPr="00B3604F" w:rsidRDefault="00B05D08" w:rsidP="002B4266">
            <w:pPr>
              <w:jc w:val="center"/>
              <w:rPr>
                <w:rFonts w:ascii="Arial" w:hAnsi="Arial" w:cs="Arial"/>
              </w:rPr>
            </w:pPr>
          </w:p>
        </w:tc>
      </w:tr>
    </w:tbl>
    <w:p w14:paraId="64CAAF8A" w14:textId="2474E1C8" w:rsidR="00B3604F" w:rsidRDefault="00B3604F" w:rsidP="00B3604F">
      <w:pPr>
        <w:spacing w:after="0" w:line="240" w:lineRule="auto"/>
        <w:rPr>
          <w:rFonts w:ascii="Arial" w:eastAsia="gobCL" w:hAnsi="Arial" w:cs="Arial"/>
          <w:b/>
        </w:rPr>
      </w:pPr>
      <w:bookmarkStart w:id="55" w:name="_2m3ekkxa0uxz" w:colFirst="0" w:colLast="0"/>
      <w:bookmarkEnd w:id="55"/>
    </w:p>
    <w:p w14:paraId="438EEC9C" w14:textId="77777777" w:rsidR="00B3604F" w:rsidRDefault="00B3604F" w:rsidP="00B3604F">
      <w:pPr>
        <w:spacing w:after="0" w:line="240" w:lineRule="auto"/>
        <w:jc w:val="center"/>
        <w:rPr>
          <w:rFonts w:ascii="Arial" w:eastAsia="gobCL" w:hAnsi="Arial" w:cs="Arial"/>
          <w:b/>
        </w:rPr>
      </w:pPr>
    </w:p>
    <w:p w14:paraId="4B4352DC" w14:textId="77777777" w:rsidR="00BA15EE" w:rsidRDefault="00BA15EE">
      <w:pPr>
        <w:rPr>
          <w:rFonts w:ascii="Arial" w:eastAsia="gobCL" w:hAnsi="Arial" w:cs="Arial"/>
          <w:b/>
        </w:rPr>
      </w:pPr>
      <w:r>
        <w:rPr>
          <w:rFonts w:ascii="Arial" w:eastAsia="gobCL" w:hAnsi="Arial" w:cs="Arial"/>
          <w:b/>
        </w:rPr>
        <w:br w:type="page"/>
      </w:r>
    </w:p>
    <w:p w14:paraId="43B84740" w14:textId="67B9501D" w:rsidR="00C05310" w:rsidRPr="007C5A3A" w:rsidRDefault="008D3FED" w:rsidP="00B3604F">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2"/>
      <w:footerReference w:type="default" r:id="rId23"/>
      <w:footerReference w:type="first" r:id="rId24"/>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23C0" w14:textId="77777777" w:rsidR="006871A1" w:rsidRDefault="006871A1">
      <w:pPr>
        <w:spacing w:after="0" w:line="240" w:lineRule="auto"/>
      </w:pPr>
      <w:r>
        <w:separator/>
      </w:r>
    </w:p>
  </w:endnote>
  <w:endnote w:type="continuationSeparator" w:id="0">
    <w:p w14:paraId="424BFB13" w14:textId="77777777" w:rsidR="006871A1" w:rsidRDefault="0068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B2FA236" w:rsidR="00947FE2" w:rsidRDefault="00947FE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F94DC5">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44952646" w14:textId="77777777" w:rsidR="00947FE2" w:rsidRDefault="00947FE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947FE2" w:rsidRDefault="00947FE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804B7" w14:textId="77777777" w:rsidR="006871A1" w:rsidRDefault="006871A1">
      <w:pPr>
        <w:spacing w:after="0" w:line="240" w:lineRule="auto"/>
      </w:pPr>
      <w:r>
        <w:separator/>
      </w:r>
    </w:p>
  </w:footnote>
  <w:footnote w:type="continuationSeparator" w:id="0">
    <w:p w14:paraId="4CC5A983" w14:textId="77777777" w:rsidR="006871A1" w:rsidRDefault="006871A1">
      <w:pPr>
        <w:spacing w:after="0" w:line="240" w:lineRule="auto"/>
      </w:pPr>
      <w:r>
        <w:continuationSeparator/>
      </w:r>
    </w:p>
  </w:footnote>
  <w:footnote w:id="1">
    <w:p w14:paraId="5F3F97F9" w14:textId="19957CCE" w:rsidR="00947FE2" w:rsidRDefault="00947FE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947FE2" w:rsidRDefault="00947FE2">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947FE2" w:rsidRDefault="00947FE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947FE2" w:rsidRDefault="00947FE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5">
    <w:p w14:paraId="77AEC81F" w14:textId="77777777" w:rsidR="00947FE2" w:rsidRDefault="00947FE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947FE2" w:rsidRDefault="00947FE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947FE2" w:rsidRDefault="00947FE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947FE2" w:rsidRDefault="00947FE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947FE2" w:rsidRDefault="00947FE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947FE2" w:rsidRDefault="00947FE2"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947FE2" w:rsidRDefault="00947FE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947FE2" w:rsidRDefault="00947FE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947FE2" w:rsidRDefault="00947FE2">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947FE2" w:rsidRDefault="00947FE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947FE2" w:rsidRDefault="00947FE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 Pradenas Cantero">
    <w15:presenceInfo w15:providerId="AD" w15:userId="S-1-5-21-1249991983-1882676510-441284377-40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1E23"/>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442E4"/>
    <w:rsid w:val="00651A29"/>
    <w:rsid w:val="00653BE2"/>
    <w:rsid w:val="00670328"/>
    <w:rsid w:val="006871A1"/>
    <w:rsid w:val="006A1901"/>
    <w:rsid w:val="006C6DFB"/>
    <w:rsid w:val="006D0D5A"/>
    <w:rsid w:val="00702956"/>
    <w:rsid w:val="00712710"/>
    <w:rsid w:val="00715A3A"/>
    <w:rsid w:val="007221FF"/>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47FE2"/>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1244"/>
    <w:rsid w:val="00A12589"/>
    <w:rsid w:val="00A25129"/>
    <w:rsid w:val="00A31BD2"/>
    <w:rsid w:val="00A331C1"/>
    <w:rsid w:val="00A66340"/>
    <w:rsid w:val="00A678F7"/>
    <w:rsid w:val="00A70772"/>
    <w:rsid w:val="00A77E17"/>
    <w:rsid w:val="00A84D22"/>
    <w:rsid w:val="00AA7AB9"/>
    <w:rsid w:val="00AC2284"/>
    <w:rsid w:val="00AC4EEB"/>
    <w:rsid w:val="00AF0452"/>
    <w:rsid w:val="00AF6F9F"/>
    <w:rsid w:val="00B00866"/>
    <w:rsid w:val="00B01268"/>
    <w:rsid w:val="00B02004"/>
    <w:rsid w:val="00B05D08"/>
    <w:rsid w:val="00B16424"/>
    <w:rsid w:val="00B3604F"/>
    <w:rsid w:val="00B3782B"/>
    <w:rsid w:val="00B41008"/>
    <w:rsid w:val="00B45273"/>
    <w:rsid w:val="00B53A6C"/>
    <w:rsid w:val="00B6380C"/>
    <w:rsid w:val="00B71680"/>
    <w:rsid w:val="00B81910"/>
    <w:rsid w:val="00B8749B"/>
    <w:rsid w:val="00B933B8"/>
    <w:rsid w:val="00B97D1B"/>
    <w:rsid w:val="00BA15EE"/>
    <w:rsid w:val="00BA16B2"/>
    <w:rsid w:val="00BC3BAA"/>
    <w:rsid w:val="00BC4FBE"/>
    <w:rsid w:val="00BC6D63"/>
    <w:rsid w:val="00BE1204"/>
    <w:rsid w:val="00BE6CCE"/>
    <w:rsid w:val="00C05310"/>
    <w:rsid w:val="00C136D7"/>
    <w:rsid w:val="00C238B2"/>
    <w:rsid w:val="00C260FC"/>
    <w:rsid w:val="00C30F81"/>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2546"/>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94DC5"/>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27951">
      <w:bodyDiv w:val="1"/>
      <w:marLeft w:val="0"/>
      <w:marRight w:val="0"/>
      <w:marTop w:val="0"/>
      <w:marBottom w:val="0"/>
      <w:divBdr>
        <w:top w:val="none" w:sz="0" w:space="0" w:color="auto"/>
        <w:left w:val="none" w:sz="0" w:space="0" w:color="auto"/>
        <w:bottom w:val="none" w:sz="0" w:space="0" w:color="auto"/>
        <w:right w:val="none" w:sz="0" w:space="0" w:color="auto"/>
      </w:divBdr>
    </w:div>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782844464">
      <w:bodyDiv w:val="1"/>
      <w:marLeft w:val="0"/>
      <w:marRight w:val="0"/>
      <w:marTop w:val="0"/>
      <w:marBottom w:val="0"/>
      <w:divBdr>
        <w:top w:val="none" w:sz="0" w:space="0" w:color="auto"/>
        <w:left w:val="none" w:sz="0" w:space="0" w:color="auto"/>
        <w:bottom w:val="none" w:sz="0" w:space="0" w:color="auto"/>
        <w:right w:val="none" w:sz="0" w:space="0" w:color="auto"/>
      </w:divBdr>
    </w:div>
    <w:div w:id="1878735760">
      <w:bodyDiv w:val="1"/>
      <w:marLeft w:val="0"/>
      <w:marRight w:val="0"/>
      <w:marTop w:val="0"/>
      <w:marBottom w:val="0"/>
      <w:divBdr>
        <w:top w:val="none" w:sz="0" w:space="0" w:color="auto"/>
        <w:left w:val="none" w:sz="0" w:space="0" w:color="auto"/>
        <w:bottom w:val="none" w:sz="0" w:space="0" w:color="auto"/>
        <w:right w:val="none" w:sz="0" w:space="0" w:color="auto"/>
      </w:divBdr>
    </w:div>
    <w:div w:id="2003191391">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 w:id="211297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chequeodigital.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ii.cl/servicios_online/1047-1702.html" TargetMode="External"/><Relationship Id="rId23"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ii.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100E-4092-46E2-BC8E-11A67589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14877</Words>
  <Characters>81825</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12</cp:revision>
  <cp:lastPrinted>2021-03-29T20:18:00Z</cp:lastPrinted>
  <dcterms:created xsi:type="dcterms:W3CDTF">2021-03-24T13:41:00Z</dcterms:created>
  <dcterms:modified xsi:type="dcterms:W3CDTF">2021-03-29T20:19:00Z</dcterms:modified>
</cp:coreProperties>
</file>