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7C5A3A" w:rsidRDefault="008D3FED">
      <w:pPr>
        <w:spacing w:after="0" w:line="240" w:lineRule="auto"/>
        <w:rPr>
          <w:rFonts w:ascii="Arial" w:eastAsia="gobCL" w:hAnsi="Arial" w:cs="Arial"/>
          <w:u w:val="single"/>
        </w:rPr>
      </w:pPr>
      <w:r w:rsidRPr="007C5A3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7C5A3A" w:rsidRDefault="00C05310">
      <w:pPr>
        <w:spacing w:after="0" w:line="480" w:lineRule="auto"/>
        <w:jc w:val="center"/>
        <w:rPr>
          <w:rFonts w:ascii="Arial" w:eastAsia="gobCL" w:hAnsi="Arial" w:cs="Arial"/>
          <w:b/>
        </w:rPr>
      </w:pPr>
    </w:p>
    <w:p w14:paraId="3F96545D" w14:textId="77777777" w:rsidR="00C05310" w:rsidRPr="007C5A3A" w:rsidRDefault="00C05310">
      <w:pPr>
        <w:spacing w:after="0" w:line="480" w:lineRule="auto"/>
        <w:rPr>
          <w:rFonts w:ascii="Arial" w:eastAsia="gobCL" w:hAnsi="Arial" w:cs="Arial"/>
          <w:b/>
        </w:rPr>
      </w:pPr>
    </w:p>
    <w:p w14:paraId="052F5738" w14:textId="77777777" w:rsidR="00C05310" w:rsidRPr="007C5A3A" w:rsidRDefault="00C05310">
      <w:pPr>
        <w:spacing w:after="0" w:line="480" w:lineRule="auto"/>
        <w:jc w:val="center"/>
        <w:rPr>
          <w:rFonts w:ascii="Arial" w:eastAsia="gobCL" w:hAnsi="Arial" w:cs="Arial"/>
          <w:b/>
        </w:rPr>
      </w:pPr>
    </w:p>
    <w:p w14:paraId="0431B43F" w14:textId="77777777" w:rsidR="00C05310" w:rsidRPr="007C5A3A" w:rsidRDefault="00C05310">
      <w:pPr>
        <w:spacing w:after="0" w:line="480" w:lineRule="auto"/>
        <w:jc w:val="center"/>
        <w:rPr>
          <w:rFonts w:ascii="Arial" w:eastAsia="gobCL" w:hAnsi="Arial" w:cs="Arial"/>
          <w:b/>
        </w:rPr>
      </w:pPr>
    </w:p>
    <w:p w14:paraId="01DC9182" w14:textId="1BA37EEB" w:rsidR="00C05310" w:rsidRPr="007C5A3A" w:rsidRDefault="00C05310">
      <w:pPr>
        <w:spacing w:after="0" w:line="480" w:lineRule="auto"/>
        <w:jc w:val="center"/>
        <w:rPr>
          <w:rFonts w:ascii="Arial" w:eastAsia="gobCL" w:hAnsi="Arial" w:cs="Arial"/>
          <w:b/>
        </w:rPr>
      </w:pPr>
    </w:p>
    <w:p w14:paraId="6A48AFF2" w14:textId="0192C80F" w:rsidR="00355468" w:rsidRPr="007C5A3A" w:rsidRDefault="00355468">
      <w:pPr>
        <w:spacing w:after="0" w:line="480" w:lineRule="auto"/>
        <w:jc w:val="center"/>
        <w:rPr>
          <w:rFonts w:ascii="Arial" w:eastAsia="gobCL" w:hAnsi="Arial" w:cs="Arial"/>
          <w:b/>
        </w:rPr>
      </w:pPr>
    </w:p>
    <w:p w14:paraId="7711A590" w14:textId="7B097567" w:rsidR="00355468" w:rsidRPr="007C5A3A" w:rsidRDefault="00355468">
      <w:pPr>
        <w:spacing w:after="0" w:line="480" w:lineRule="auto"/>
        <w:jc w:val="center"/>
        <w:rPr>
          <w:rFonts w:ascii="Arial" w:eastAsia="gobCL" w:hAnsi="Arial" w:cs="Arial"/>
          <w:b/>
        </w:rPr>
      </w:pPr>
    </w:p>
    <w:p w14:paraId="34E9F1F8" w14:textId="77777777" w:rsidR="00355468" w:rsidRPr="007C5A3A" w:rsidRDefault="00355468">
      <w:pPr>
        <w:spacing w:after="0" w:line="480" w:lineRule="auto"/>
        <w:jc w:val="center"/>
        <w:rPr>
          <w:rFonts w:ascii="Arial" w:eastAsia="gobCL" w:hAnsi="Arial" w:cs="Arial"/>
          <w:b/>
        </w:rPr>
      </w:pPr>
    </w:p>
    <w:p w14:paraId="05C6D9AF" w14:textId="77777777" w:rsidR="00C05310" w:rsidRPr="007C5A3A" w:rsidRDefault="00FF191D">
      <w:pPr>
        <w:spacing w:after="0" w:line="480" w:lineRule="auto"/>
        <w:jc w:val="center"/>
        <w:rPr>
          <w:rFonts w:ascii="Arial" w:eastAsia="gobCL" w:hAnsi="Arial" w:cs="Arial"/>
          <w:b/>
        </w:rPr>
      </w:pPr>
      <w:r w:rsidRPr="007C5A3A">
        <w:rPr>
          <w:rFonts w:ascii="Arial" w:eastAsia="gobCL" w:hAnsi="Arial" w:cs="Arial"/>
          <w:b/>
        </w:rPr>
        <w:t>PROGRAMA ALMACENES</w:t>
      </w:r>
      <w:r w:rsidR="005F7705" w:rsidRPr="007C5A3A">
        <w:rPr>
          <w:rFonts w:ascii="Arial" w:eastAsia="gobCL" w:hAnsi="Arial" w:cs="Arial"/>
          <w:b/>
        </w:rPr>
        <w:t xml:space="preserve"> DE CHILE</w:t>
      </w:r>
    </w:p>
    <w:p w14:paraId="3899BD8F" w14:textId="77777777" w:rsidR="00FF191D" w:rsidRPr="007C5A3A" w:rsidRDefault="00FF191D">
      <w:pPr>
        <w:spacing w:after="0" w:line="480" w:lineRule="auto"/>
        <w:jc w:val="center"/>
        <w:rPr>
          <w:rFonts w:ascii="Arial" w:eastAsia="gobCL" w:hAnsi="Arial" w:cs="Arial"/>
          <w:b/>
        </w:rPr>
      </w:pPr>
    </w:p>
    <w:p w14:paraId="7D09DD25" w14:textId="49FF8B96" w:rsidR="005F7705" w:rsidRPr="007C5A3A" w:rsidRDefault="009239C6">
      <w:pPr>
        <w:spacing w:after="0" w:line="480" w:lineRule="auto"/>
        <w:jc w:val="center"/>
        <w:rPr>
          <w:rFonts w:ascii="Arial" w:eastAsia="gobCL" w:hAnsi="Arial" w:cs="Arial"/>
          <w:b/>
        </w:rPr>
      </w:pPr>
      <w:r w:rsidRPr="007C5A3A">
        <w:rPr>
          <w:rFonts w:ascii="Arial" w:eastAsia="gobCL" w:hAnsi="Arial" w:cs="Arial"/>
          <w:b/>
        </w:rPr>
        <w:t>CONVOCATORIA</w:t>
      </w:r>
      <w:r w:rsidR="00962207" w:rsidRPr="007C5A3A">
        <w:rPr>
          <w:rFonts w:ascii="Arial" w:eastAsia="gobCL" w:hAnsi="Arial" w:cs="Arial"/>
          <w:b/>
        </w:rPr>
        <w:t xml:space="preserve"> </w:t>
      </w:r>
      <w:r w:rsidR="002B4266">
        <w:rPr>
          <w:rFonts w:ascii="Arial" w:eastAsia="gobCL" w:hAnsi="Arial" w:cs="Arial"/>
          <w:b/>
        </w:rPr>
        <w:t>2021</w:t>
      </w:r>
    </w:p>
    <w:p w14:paraId="7E75CCEC" w14:textId="77777777" w:rsidR="00C05310" w:rsidRPr="007C5A3A" w:rsidRDefault="005F7705">
      <w:pPr>
        <w:spacing w:after="0" w:line="480" w:lineRule="auto"/>
        <w:jc w:val="center"/>
        <w:rPr>
          <w:rFonts w:ascii="Arial" w:eastAsia="gobCL" w:hAnsi="Arial" w:cs="Arial"/>
          <w:b/>
        </w:rPr>
      </w:pPr>
      <w:r w:rsidRPr="007C5A3A">
        <w:rPr>
          <w:rFonts w:ascii="Arial" w:eastAsia="gobCL" w:hAnsi="Arial" w:cs="Arial"/>
          <w:b/>
        </w:rPr>
        <w:t>“</w:t>
      </w:r>
      <w:r w:rsidR="008D3FED" w:rsidRPr="007C5A3A">
        <w:rPr>
          <w:rFonts w:ascii="Arial" w:eastAsia="gobCL" w:hAnsi="Arial" w:cs="Arial"/>
          <w:b/>
        </w:rPr>
        <w:t xml:space="preserve">FONDO CONCURSABLE </w:t>
      </w:r>
      <w:r w:rsidR="00F30C57" w:rsidRPr="007C5A3A">
        <w:rPr>
          <w:rFonts w:ascii="Arial" w:eastAsia="gobCL" w:hAnsi="Arial" w:cs="Arial"/>
          <w:b/>
        </w:rPr>
        <w:t>DIGITALIZA TU ALMACÉ</w:t>
      </w:r>
      <w:r w:rsidRPr="007C5A3A">
        <w:rPr>
          <w:rFonts w:ascii="Arial" w:eastAsia="gobCL" w:hAnsi="Arial" w:cs="Arial"/>
          <w:b/>
        </w:rPr>
        <w:t>N”</w:t>
      </w:r>
    </w:p>
    <w:p w14:paraId="08437CF0" w14:textId="6B6A5552" w:rsidR="00C05310" w:rsidRPr="007C5A3A" w:rsidRDefault="00C05310">
      <w:pPr>
        <w:spacing w:after="0" w:line="480" w:lineRule="auto"/>
        <w:jc w:val="center"/>
        <w:rPr>
          <w:rFonts w:ascii="Arial" w:eastAsia="gobCL" w:hAnsi="Arial" w:cs="Arial"/>
          <w:b/>
        </w:rPr>
      </w:pPr>
    </w:p>
    <w:p w14:paraId="69582645" w14:textId="75C10C17" w:rsidR="00355468" w:rsidRPr="007C5A3A" w:rsidRDefault="00355468">
      <w:pPr>
        <w:spacing w:after="0" w:line="480" w:lineRule="auto"/>
        <w:jc w:val="center"/>
        <w:rPr>
          <w:rFonts w:ascii="Arial" w:eastAsia="gobCL" w:hAnsi="Arial" w:cs="Arial"/>
          <w:b/>
        </w:rPr>
      </w:pPr>
    </w:p>
    <w:p w14:paraId="09F9C532" w14:textId="4E0EC5F0" w:rsidR="00355468" w:rsidRPr="007C5A3A" w:rsidRDefault="00355468">
      <w:pPr>
        <w:spacing w:after="0" w:line="480" w:lineRule="auto"/>
        <w:jc w:val="center"/>
        <w:rPr>
          <w:rFonts w:ascii="Arial" w:eastAsia="gobCL" w:hAnsi="Arial" w:cs="Arial"/>
          <w:b/>
        </w:rPr>
      </w:pPr>
    </w:p>
    <w:p w14:paraId="27CC5990" w14:textId="6594A6D4" w:rsidR="00355468" w:rsidRPr="007C5A3A" w:rsidRDefault="00355468">
      <w:pPr>
        <w:spacing w:after="0" w:line="480" w:lineRule="auto"/>
        <w:jc w:val="center"/>
        <w:rPr>
          <w:rFonts w:ascii="Arial" w:eastAsia="gobCL" w:hAnsi="Arial" w:cs="Arial"/>
          <w:b/>
        </w:rPr>
      </w:pPr>
    </w:p>
    <w:p w14:paraId="12D0F1BA" w14:textId="77777777" w:rsidR="00355468" w:rsidRPr="007C5A3A" w:rsidRDefault="00355468">
      <w:pPr>
        <w:spacing w:after="0" w:line="480" w:lineRule="auto"/>
        <w:jc w:val="center"/>
        <w:rPr>
          <w:rFonts w:ascii="Arial" w:eastAsia="gobCL" w:hAnsi="Arial" w:cs="Arial"/>
          <w:b/>
        </w:rPr>
      </w:pPr>
    </w:p>
    <w:p w14:paraId="201CB8C3" w14:textId="77777777" w:rsidR="00C05310" w:rsidRPr="007C5A3A" w:rsidRDefault="00C05310" w:rsidP="005F7705">
      <w:pPr>
        <w:spacing w:after="0" w:line="480" w:lineRule="auto"/>
        <w:rPr>
          <w:rFonts w:ascii="Arial" w:eastAsia="gobCL" w:hAnsi="Arial" w:cs="Arial"/>
          <w:b/>
        </w:rPr>
      </w:pPr>
    </w:p>
    <w:p w14:paraId="08E8E5D0" w14:textId="05A32D5F" w:rsidR="00C05310" w:rsidRPr="007C5A3A" w:rsidRDefault="008D3FED">
      <w:pPr>
        <w:spacing w:after="0" w:line="480" w:lineRule="auto"/>
        <w:jc w:val="center"/>
        <w:rPr>
          <w:rFonts w:ascii="Arial" w:eastAsia="gobCL" w:hAnsi="Arial" w:cs="Arial"/>
          <w:b/>
        </w:rPr>
      </w:pPr>
      <w:r w:rsidRPr="007C5A3A">
        <w:rPr>
          <w:rFonts w:ascii="Arial" w:eastAsia="gobCL" w:hAnsi="Arial" w:cs="Arial"/>
          <w:b/>
        </w:rPr>
        <w:t xml:space="preserve">REGIÓN </w:t>
      </w:r>
      <w:r w:rsidR="00973FDC">
        <w:rPr>
          <w:rFonts w:ascii="Arial" w:eastAsia="gobCL" w:hAnsi="Arial" w:cs="Arial"/>
          <w:b/>
        </w:rPr>
        <w:t>ARICA Y PARINACOTA</w:t>
      </w:r>
    </w:p>
    <w:p w14:paraId="69C50F49" w14:textId="77777777" w:rsidR="00C05310" w:rsidRPr="007C5A3A" w:rsidRDefault="00C05310">
      <w:pPr>
        <w:spacing w:after="0" w:line="480" w:lineRule="auto"/>
        <w:jc w:val="center"/>
        <w:rPr>
          <w:rFonts w:ascii="Arial" w:eastAsia="gobCL" w:hAnsi="Arial" w:cs="Arial"/>
          <w:b/>
        </w:rPr>
      </w:pPr>
    </w:p>
    <w:p w14:paraId="47E86299" w14:textId="77777777" w:rsidR="00583D46" w:rsidRPr="007C5A3A" w:rsidRDefault="008D3FED" w:rsidP="00583D46">
      <w:pPr>
        <w:spacing w:after="0" w:line="480" w:lineRule="auto"/>
        <w:jc w:val="center"/>
        <w:rPr>
          <w:rFonts w:ascii="Arial" w:eastAsia="Times New Roman" w:hAnsi="Arial" w:cs="Arial"/>
        </w:rPr>
      </w:pPr>
      <w:r w:rsidRPr="007C5A3A">
        <w:rPr>
          <w:rFonts w:ascii="Arial" w:hAnsi="Arial" w:cs="Arial"/>
        </w:rPr>
        <w:br w:type="page"/>
      </w:r>
    </w:p>
    <w:sdt>
      <w:sdtPr>
        <w:rPr>
          <w:rFonts w:ascii="Arial" w:eastAsia="Calibri" w:hAnsi="Arial" w:cs="Arial"/>
          <w:color w:val="auto"/>
          <w:sz w:val="10"/>
          <w:szCs w:val="22"/>
          <w:lang w:val="es-ES"/>
        </w:rPr>
        <w:id w:val="28686477"/>
        <w:docPartObj>
          <w:docPartGallery w:val="Table of Contents"/>
          <w:docPartUnique/>
        </w:docPartObj>
      </w:sdtPr>
      <w:sdtEndPr>
        <w:rPr>
          <w:b/>
          <w:bCs/>
          <w:sz w:val="6"/>
        </w:rPr>
      </w:sdtEndPr>
      <w:sdtContent>
        <w:p w14:paraId="391B63D2" w14:textId="77777777" w:rsidR="00583D46" w:rsidRPr="003D16DA" w:rsidRDefault="004B5FE5">
          <w:pPr>
            <w:pStyle w:val="TtuloTDC"/>
            <w:rPr>
              <w:rFonts w:ascii="Arial" w:hAnsi="Arial" w:cs="Arial"/>
              <w:sz w:val="12"/>
              <w:szCs w:val="20"/>
            </w:rPr>
          </w:pPr>
          <w:r w:rsidRPr="003D16DA">
            <w:rPr>
              <w:rFonts w:ascii="Arial" w:hAnsi="Arial" w:cs="Arial"/>
              <w:sz w:val="12"/>
              <w:szCs w:val="20"/>
              <w:lang w:val="es-ES"/>
            </w:rPr>
            <w:t>Índice</w:t>
          </w:r>
        </w:p>
        <w:p w14:paraId="5D1B9DAF" w14:textId="2ACF330F" w:rsidR="003D16DA" w:rsidRPr="003D16DA" w:rsidRDefault="00583D46">
          <w:pPr>
            <w:pStyle w:val="TDC1"/>
            <w:rPr>
              <w:rFonts w:cstheme="minorBidi"/>
              <w:noProof/>
              <w:sz w:val="18"/>
              <w:lang w:val="es-419" w:eastAsia="es-419"/>
            </w:rPr>
          </w:pPr>
          <w:r w:rsidRPr="003D16DA">
            <w:rPr>
              <w:rFonts w:ascii="Arial" w:hAnsi="Arial" w:cs="Arial"/>
              <w:sz w:val="6"/>
              <w:szCs w:val="18"/>
            </w:rPr>
            <w:fldChar w:fldCharType="begin"/>
          </w:r>
          <w:r w:rsidRPr="003D16DA">
            <w:rPr>
              <w:rFonts w:ascii="Arial" w:hAnsi="Arial" w:cs="Arial"/>
              <w:sz w:val="6"/>
              <w:szCs w:val="18"/>
            </w:rPr>
            <w:instrText xml:space="preserve"> TOC \o "1-3" \h \z \u </w:instrText>
          </w:r>
          <w:r w:rsidRPr="003D16DA">
            <w:rPr>
              <w:rFonts w:ascii="Arial" w:hAnsi="Arial" w:cs="Arial"/>
              <w:sz w:val="6"/>
              <w:szCs w:val="18"/>
            </w:rPr>
            <w:fldChar w:fldCharType="separate"/>
          </w:r>
          <w:hyperlink w:anchor="_Toc67472813" w:history="1">
            <w:r w:rsidR="003D16DA" w:rsidRPr="003D16DA">
              <w:rPr>
                <w:rStyle w:val="Hipervnculo"/>
                <w:rFonts w:ascii="Arial" w:hAnsi="Arial" w:cs="Arial"/>
                <w:noProof/>
                <w:sz w:val="18"/>
              </w:rPr>
              <w:t>1.</w:t>
            </w:r>
            <w:r w:rsidR="003D16DA" w:rsidRPr="003D16DA">
              <w:rPr>
                <w:rFonts w:cstheme="minorBidi"/>
                <w:noProof/>
                <w:sz w:val="18"/>
                <w:lang w:val="es-419" w:eastAsia="es-419"/>
              </w:rPr>
              <w:tab/>
            </w:r>
            <w:r w:rsidR="003D16DA" w:rsidRPr="003D16DA">
              <w:rPr>
                <w:rStyle w:val="Hipervnculo"/>
                <w:rFonts w:ascii="Arial" w:hAnsi="Arial" w:cs="Arial"/>
                <w:noProof/>
                <w:sz w:val="18"/>
              </w:rPr>
              <w:t>Descripción General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_Toc67472813 \h </w:instrText>
            </w:r>
            <w:r w:rsidR="003D16DA" w:rsidRPr="003D16DA">
              <w:rPr>
                <w:noProof/>
                <w:webHidden/>
                <w:sz w:val="18"/>
              </w:rPr>
            </w:r>
            <w:r w:rsidR="003D16DA" w:rsidRPr="003D16DA">
              <w:rPr>
                <w:noProof/>
                <w:webHidden/>
                <w:sz w:val="18"/>
              </w:rPr>
              <w:fldChar w:fldCharType="separate"/>
            </w:r>
            <w:r w:rsidR="00382F09">
              <w:rPr>
                <w:noProof/>
                <w:webHidden/>
                <w:sz w:val="18"/>
              </w:rPr>
              <w:t>3</w:t>
            </w:r>
            <w:r w:rsidR="003D16DA" w:rsidRPr="003D16DA">
              <w:rPr>
                <w:noProof/>
                <w:webHidden/>
                <w:sz w:val="18"/>
              </w:rPr>
              <w:fldChar w:fldCharType="end"/>
            </w:r>
          </w:hyperlink>
        </w:p>
        <w:p w14:paraId="077D2DF3" w14:textId="0DA5699D" w:rsidR="003D16DA" w:rsidRPr="003D16DA" w:rsidRDefault="00482968">
          <w:pPr>
            <w:pStyle w:val="TDC2"/>
            <w:tabs>
              <w:tab w:val="left" w:pos="880"/>
              <w:tab w:val="right" w:leader="dot" w:pos="8828"/>
            </w:tabs>
            <w:rPr>
              <w:rFonts w:cstheme="minorBidi"/>
              <w:noProof/>
              <w:sz w:val="18"/>
              <w:lang w:val="es-419" w:eastAsia="es-419"/>
            </w:rPr>
          </w:pPr>
          <w:hyperlink w:anchor="_Toc67472814" w:history="1">
            <w:r w:rsidR="003D16DA" w:rsidRPr="003D16DA">
              <w:rPr>
                <w:rStyle w:val="Hipervnculo"/>
                <w:rFonts w:ascii="Arial" w:hAnsi="Arial" w:cs="Arial"/>
                <w:noProof/>
                <w:sz w:val="18"/>
              </w:rPr>
              <w:t>1.1.</w:t>
            </w:r>
            <w:r w:rsidR="003D16DA" w:rsidRPr="003D16DA">
              <w:rPr>
                <w:rFonts w:cstheme="minorBidi"/>
                <w:noProof/>
                <w:sz w:val="18"/>
                <w:lang w:val="es-419" w:eastAsia="es-419"/>
              </w:rPr>
              <w:tab/>
            </w:r>
            <w:r w:rsidR="003D16DA" w:rsidRPr="003D16DA">
              <w:rPr>
                <w:rStyle w:val="Hipervnculo"/>
                <w:rFonts w:ascii="Arial" w:hAnsi="Arial" w:cs="Arial"/>
                <w:noProof/>
                <w:sz w:val="18"/>
              </w:rPr>
              <w:t>¿Qué es?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_Toc67472814 \h </w:instrText>
            </w:r>
            <w:r w:rsidR="003D16DA" w:rsidRPr="003D16DA">
              <w:rPr>
                <w:noProof/>
                <w:webHidden/>
                <w:sz w:val="18"/>
              </w:rPr>
            </w:r>
            <w:r w:rsidR="003D16DA" w:rsidRPr="003D16DA">
              <w:rPr>
                <w:noProof/>
                <w:webHidden/>
                <w:sz w:val="18"/>
              </w:rPr>
              <w:fldChar w:fldCharType="separate"/>
            </w:r>
            <w:r w:rsidR="00382F09">
              <w:rPr>
                <w:noProof/>
                <w:webHidden/>
                <w:sz w:val="18"/>
              </w:rPr>
              <w:t>3</w:t>
            </w:r>
            <w:r w:rsidR="003D16DA" w:rsidRPr="003D16DA">
              <w:rPr>
                <w:noProof/>
                <w:webHidden/>
                <w:sz w:val="18"/>
              </w:rPr>
              <w:fldChar w:fldCharType="end"/>
            </w:r>
          </w:hyperlink>
        </w:p>
        <w:p w14:paraId="685881EA" w14:textId="0449F644" w:rsidR="003D16DA" w:rsidRPr="003D16DA" w:rsidRDefault="00482968">
          <w:pPr>
            <w:pStyle w:val="TDC2"/>
            <w:tabs>
              <w:tab w:val="left" w:pos="880"/>
              <w:tab w:val="right" w:leader="dot" w:pos="8828"/>
            </w:tabs>
            <w:rPr>
              <w:rFonts w:cstheme="minorBidi"/>
              <w:noProof/>
              <w:sz w:val="18"/>
              <w:lang w:val="es-419" w:eastAsia="es-419"/>
            </w:rPr>
          </w:pPr>
          <w:hyperlink w:anchor="_Toc67472815" w:history="1">
            <w:r w:rsidR="003D16DA" w:rsidRPr="003D16DA">
              <w:rPr>
                <w:rStyle w:val="Hipervnculo"/>
                <w:rFonts w:ascii="Arial" w:hAnsi="Arial" w:cs="Arial"/>
                <w:noProof/>
                <w:sz w:val="18"/>
              </w:rPr>
              <w:t>1.2.</w:t>
            </w:r>
            <w:r w:rsidR="003D16DA" w:rsidRPr="003D16DA">
              <w:rPr>
                <w:rFonts w:cstheme="minorBidi"/>
                <w:noProof/>
                <w:sz w:val="18"/>
                <w:lang w:val="es-419" w:eastAsia="es-419"/>
              </w:rPr>
              <w:tab/>
            </w:r>
            <w:r w:rsidR="003D16DA" w:rsidRPr="003D16DA">
              <w:rPr>
                <w:rStyle w:val="Hipervnculo"/>
                <w:rFonts w:ascii="Arial" w:hAnsi="Arial" w:cs="Arial"/>
                <w:noProof/>
                <w:sz w:val="18"/>
              </w:rPr>
              <w:t>¿A quiénes está dirigido?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_Toc67472815 \h </w:instrText>
            </w:r>
            <w:r w:rsidR="003D16DA" w:rsidRPr="003D16DA">
              <w:rPr>
                <w:noProof/>
                <w:webHidden/>
                <w:sz w:val="18"/>
              </w:rPr>
            </w:r>
            <w:r w:rsidR="003D16DA" w:rsidRPr="003D16DA">
              <w:rPr>
                <w:noProof/>
                <w:webHidden/>
                <w:sz w:val="18"/>
              </w:rPr>
              <w:fldChar w:fldCharType="separate"/>
            </w:r>
            <w:r w:rsidR="00382F09">
              <w:rPr>
                <w:noProof/>
                <w:webHidden/>
                <w:sz w:val="18"/>
              </w:rPr>
              <w:t>4</w:t>
            </w:r>
            <w:r w:rsidR="003D16DA" w:rsidRPr="003D16DA">
              <w:rPr>
                <w:noProof/>
                <w:webHidden/>
                <w:sz w:val="18"/>
              </w:rPr>
              <w:fldChar w:fldCharType="end"/>
            </w:r>
          </w:hyperlink>
        </w:p>
        <w:p w14:paraId="267CE884" w14:textId="5ADB7128" w:rsidR="003D16DA" w:rsidRPr="003D16DA" w:rsidRDefault="00482968">
          <w:pPr>
            <w:pStyle w:val="TDC2"/>
            <w:tabs>
              <w:tab w:val="left" w:pos="880"/>
              <w:tab w:val="right" w:leader="dot" w:pos="8828"/>
            </w:tabs>
            <w:rPr>
              <w:rFonts w:cstheme="minorBidi"/>
              <w:noProof/>
              <w:sz w:val="18"/>
              <w:lang w:val="es-419" w:eastAsia="es-419"/>
            </w:rPr>
          </w:pPr>
          <w:hyperlink w:anchor="_Toc67472816" w:history="1">
            <w:r w:rsidR="003D16DA" w:rsidRPr="003D16DA">
              <w:rPr>
                <w:rStyle w:val="Hipervnculo"/>
                <w:rFonts w:ascii="Arial" w:hAnsi="Arial" w:cs="Arial"/>
                <w:noProof/>
                <w:sz w:val="18"/>
              </w:rPr>
              <w:t>1.3.</w:t>
            </w:r>
            <w:r w:rsidR="003D16DA" w:rsidRPr="003D16DA">
              <w:rPr>
                <w:rFonts w:cstheme="minorBidi"/>
                <w:noProof/>
                <w:sz w:val="18"/>
                <w:lang w:val="es-419" w:eastAsia="es-419"/>
              </w:rPr>
              <w:tab/>
            </w:r>
            <w:r w:rsidR="003D16DA" w:rsidRPr="003D16DA">
              <w:rPr>
                <w:rStyle w:val="Hipervnculo"/>
                <w:rFonts w:ascii="Arial" w:hAnsi="Arial" w:cs="Arial"/>
                <w:noProof/>
                <w:sz w:val="18"/>
              </w:rPr>
              <w:t>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_Toc67472816 \h </w:instrText>
            </w:r>
            <w:r w:rsidR="003D16DA" w:rsidRPr="003D16DA">
              <w:rPr>
                <w:noProof/>
                <w:webHidden/>
                <w:sz w:val="18"/>
              </w:rPr>
            </w:r>
            <w:r w:rsidR="003D16DA" w:rsidRPr="003D16DA">
              <w:rPr>
                <w:noProof/>
                <w:webHidden/>
                <w:sz w:val="18"/>
              </w:rPr>
              <w:fldChar w:fldCharType="separate"/>
            </w:r>
            <w:r w:rsidR="00382F09">
              <w:rPr>
                <w:noProof/>
                <w:webHidden/>
                <w:sz w:val="18"/>
              </w:rPr>
              <w:t>5</w:t>
            </w:r>
            <w:r w:rsidR="003D16DA" w:rsidRPr="003D16DA">
              <w:rPr>
                <w:noProof/>
                <w:webHidden/>
                <w:sz w:val="18"/>
              </w:rPr>
              <w:fldChar w:fldCharType="end"/>
            </w:r>
          </w:hyperlink>
        </w:p>
        <w:p w14:paraId="20F0E91F" w14:textId="685F9548" w:rsidR="003D16DA" w:rsidRPr="003D16DA" w:rsidRDefault="00482968">
          <w:pPr>
            <w:pStyle w:val="TDC3"/>
            <w:rPr>
              <w:rFonts w:cstheme="minorBidi"/>
              <w:noProof/>
              <w:sz w:val="18"/>
              <w:lang w:val="es-419" w:eastAsia="es-419"/>
            </w:rPr>
          </w:pPr>
          <w:hyperlink w:anchor="_Toc67472817" w:history="1">
            <w:r w:rsidR="003D16DA" w:rsidRPr="003D16DA">
              <w:rPr>
                <w:rStyle w:val="Hipervnculo"/>
                <w:rFonts w:ascii="Arial" w:hAnsi="Arial" w:cs="Arial"/>
                <w:noProof/>
                <w:sz w:val="18"/>
              </w:rPr>
              <w:t>1.3.1</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admisibilidad</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_Toc67472817 \h </w:instrText>
            </w:r>
            <w:r w:rsidR="003D16DA" w:rsidRPr="003D16DA">
              <w:rPr>
                <w:noProof/>
                <w:webHidden/>
                <w:sz w:val="18"/>
              </w:rPr>
            </w:r>
            <w:r w:rsidR="003D16DA" w:rsidRPr="003D16DA">
              <w:rPr>
                <w:noProof/>
                <w:webHidden/>
                <w:sz w:val="18"/>
              </w:rPr>
              <w:fldChar w:fldCharType="separate"/>
            </w:r>
            <w:r w:rsidR="00382F09">
              <w:rPr>
                <w:noProof/>
                <w:webHidden/>
                <w:sz w:val="18"/>
              </w:rPr>
              <w:t>5</w:t>
            </w:r>
            <w:r w:rsidR="003D16DA" w:rsidRPr="003D16DA">
              <w:rPr>
                <w:noProof/>
                <w:webHidden/>
                <w:sz w:val="18"/>
              </w:rPr>
              <w:fldChar w:fldCharType="end"/>
            </w:r>
          </w:hyperlink>
        </w:p>
        <w:p w14:paraId="552C0395" w14:textId="25167027" w:rsidR="003D16DA" w:rsidRPr="003D16DA" w:rsidRDefault="00482968">
          <w:pPr>
            <w:pStyle w:val="TDC3"/>
            <w:rPr>
              <w:rFonts w:cstheme="minorBidi"/>
              <w:noProof/>
              <w:sz w:val="18"/>
              <w:lang w:val="es-419" w:eastAsia="es-419"/>
            </w:rPr>
          </w:pPr>
          <w:hyperlink w:anchor="_Toc67472818" w:history="1">
            <w:r w:rsidR="003D16DA" w:rsidRPr="003D16DA">
              <w:rPr>
                <w:rStyle w:val="Hipervnculo"/>
                <w:rFonts w:ascii="Arial" w:hAnsi="Arial" w:cs="Arial"/>
                <w:noProof/>
                <w:sz w:val="18"/>
              </w:rPr>
              <w:t>1.3.2</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_Toc67472818 \h </w:instrText>
            </w:r>
            <w:r w:rsidR="003D16DA" w:rsidRPr="003D16DA">
              <w:rPr>
                <w:noProof/>
                <w:webHidden/>
                <w:sz w:val="18"/>
              </w:rPr>
            </w:r>
            <w:r w:rsidR="003D16DA" w:rsidRPr="003D16DA">
              <w:rPr>
                <w:noProof/>
                <w:webHidden/>
                <w:sz w:val="18"/>
              </w:rPr>
              <w:fldChar w:fldCharType="separate"/>
            </w:r>
            <w:r w:rsidR="00382F09">
              <w:rPr>
                <w:noProof/>
                <w:webHidden/>
                <w:sz w:val="18"/>
              </w:rPr>
              <w:t>7</w:t>
            </w:r>
            <w:r w:rsidR="003D16DA" w:rsidRPr="003D16DA">
              <w:rPr>
                <w:noProof/>
                <w:webHidden/>
                <w:sz w:val="18"/>
              </w:rPr>
              <w:fldChar w:fldCharType="end"/>
            </w:r>
          </w:hyperlink>
        </w:p>
        <w:p w14:paraId="1492433F" w14:textId="75F0BFA3" w:rsidR="003D16DA" w:rsidRPr="003D16DA" w:rsidRDefault="00482968">
          <w:pPr>
            <w:pStyle w:val="TDC3"/>
            <w:rPr>
              <w:rFonts w:cstheme="minorBidi"/>
              <w:noProof/>
              <w:sz w:val="18"/>
              <w:lang w:val="es-419" w:eastAsia="es-419"/>
            </w:rPr>
          </w:pPr>
          <w:hyperlink w:anchor="_Toc67472819" w:history="1">
            <w:r w:rsidR="003D16DA" w:rsidRPr="003D16DA">
              <w:rPr>
                <w:rStyle w:val="Hipervnculo"/>
                <w:rFonts w:ascii="Arial" w:hAnsi="Arial" w:cs="Arial"/>
                <w:noProof/>
                <w:sz w:val="18"/>
              </w:rPr>
              <w:t>1.3.3</w:t>
            </w:r>
            <w:r w:rsidR="003D16DA" w:rsidRPr="003D16DA">
              <w:rPr>
                <w:rFonts w:cstheme="minorBidi"/>
                <w:noProof/>
                <w:sz w:val="18"/>
                <w:lang w:val="es-419" w:eastAsia="es-419"/>
              </w:rPr>
              <w:tab/>
            </w:r>
            <w:r w:rsidR="003D16DA" w:rsidRPr="003D16DA">
              <w:rPr>
                <w:rStyle w:val="Hipervnculo"/>
                <w:rFonts w:ascii="Arial" w:hAnsi="Arial" w:cs="Arial"/>
                <w:noProof/>
                <w:sz w:val="18"/>
              </w:rPr>
              <w:t>Requisitos para la formalización de los postulantes notificados como seleccionados.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_Toc67472819 \h </w:instrText>
            </w:r>
            <w:r w:rsidR="003D16DA" w:rsidRPr="003D16DA">
              <w:rPr>
                <w:noProof/>
                <w:webHidden/>
                <w:sz w:val="18"/>
              </w:rPr>
            </w:r>
            <w:r w:rsidR="003D16DA" w:rsidRPr="003D16DA">
              <w:rPr>
                <w:noProof/>
                <w:webHidden/>
                <w:sz w:val="18"/>
              </w:rPr>
              <w:fldChar w:fldCharType="separate"/>
            </w:r>
            <w:r w:rsidR="00382F09">
              <w:rPr>
                <w:noProof/>
                <w:webHidden/>
                <w:sz w:val="18"/>
              </w:rPr>
              <w:t>7</w:t>
            </w:r>
            <w:r w:rsidR="003D16DA" w:rsidRPr="003D16DA">
              <w:rPr>
                <w:noProof/>
                <w:webHidden/>
                <w:sz w:val="18"/>
              </w:rPr>
              <w:fldChar w:fldCharType="end"/>
            </w:r>
          </w:hyperlink>
        </w:p>
        <w:p w14:paraId="4A2A92BD" w14:textId="5DF22A5C" w:rsidR="003D16DA" w:rsidRPr="003D16DA" w:rsidRDefault="00482968">
          <w:pPr>
            <w:pStyle w:val="TDC2"/>
            <w:tabs>
              <w:tab w:val="left" w:pos="880"/>
              <w:tab w:val="right" w:leader="dot" w:pos="8828"/>
            </w:tabs>
            <w:rPr>
              <w:rFonts w:cstheme="minorBidi"/>
              <w:noProof/>
              <w:sz w:val="18"/>
              <w:lang w:val="es-419" w:eastAsia="es-419"/>
            </w:rPr>
          </w:pPr>
          <w:hyperlink w:anchor="_Toc67472820" w:history="1">
            <w:r w:rsidR="003D16DA" w:rsidRPr="003D16DA">
              <w:rPr>
                <w:rStyle w:val="Hipervnculo"/>
                <w:rFonts w:ascii="Arial" w:hAnsi="Arial" w:cs="Arial"/>
                <w:noProof/>
                <w:sz w:val="18"/>
              </w:rPr>
              <w:t>1.4.</w:t>
            </w:r>
            <w:r w:rsidR="003D16DA" w:rsidRPr="003D16DA">
              <w:rPr>
                <w:rFonts w:cstheme="minorBidi"/>
                <w:noProof/>
                <w:sz w:val="18"/>
                <w:lang w:val="es-419" w:eastAsia="es-419"/>
              </w:rPr>
              <w:tab/>
            </w:r>
            <w:r w:rsidR="003D16DA" w:rsidRPr="003D16DA">
              <w:rPr>
                <w:rStyle w:val="Hipervnculo"/>
                <w:rFonts w:ascii="Arial" w:hAnsi="Arial" w:cs="Arial"/>
                <w:noProof/>
                <w:sz w:val="18"/>
              </w:rPr>
              <w:t>¿Qué financia?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_Toc67472820 \h </w:instrText>
            </w:r>
            <w:r w:rsidR="003D16DA" w:rsidRPr="003D16DA">
              <w:rPr>
                <w:noProof/>
                <w:webHidden/>
                <w:sz w:val="18"/>
              </w:rPr>
            </w:r>
            <w:r w:rsidR="003D16DA" w:rsidRPr="003D16DA">
              <w:rPr>
                <w:noProof/>
                <w:webHidden/>
                <w:sz w:val="18"/>
              </w:rPr>
              <w:fldChar w:fldCharType="separate"/>
            </w:r>
            <w:r w:rsidR="00382F09">
              <w:rPr>
                <w:noProof/>
                <w:webHidden/>
                <w:sz w:val="18"/>
              </w:rPr>
              <w:t>7</w:t>
            </w:r>
            <w:r w:rsidR="003D16DA" w:rsidRPr="003D16DA">
              <w:rPr>
                <w:noProof/>
                <w:webHidden/>
                <w:sz w:val="18"/>
              </w:rPr>
              <w:fldChar w:fldCharType="end"/>
            </w:r>
          </w:hyperlink>
        </w:p>
        <w:p w14:paraId="5E4C481B" w14:textId="49D8EFFC" w:rsidR="003D16DA" w:rsidRPr="003D16DA" w:rsidRDefault="00482968">
          <w:pPr>
            <w:pStyle w:val="TDC2"/>
            <w:tabs>
              <w:tab w:val="left" w:pos="880"/>
              <w:tab w:val="right" w:leader="dot" w:pos="8828"/>
            </w:tabs>
            <w:rPr>
              <w:rFonts w:cstheme="minorBidi"/>
              <w:noProof/>
              <w:sz w:val="18"/>
              <w:lang w:val="es-419" w:eastAsia="es-419"/>
            </w:rPr>
          </w:pPr>
          <w:hyperlink w:anchor="_Toc67472821" w:history="1">
            <w:r w:rsidR="003D16DA" w:rsidRPr="003D16DA">
              <w:rPr>
                <w:rStyle w:val="Hipervnculo"/>
                <w:rFonts w:ascii="Arial" w:hAnsi="Arial" w:cs="Arial"/>
                <w:noProof/>
                <w:sz w:val="18"/>
              </w:rPr>
              <w:t>1.5.</w:t>
            </w:r>
            <w:r w:rsidR="003D16DA" w:rsidRPr="003D16DA">
              <w:rPr>
                <w:rFonts w:cstheme="minorBidi"/>
                <w:noProof/>
                <w:sz w:val="18"/>
                <w:lang w:val="es-419" w:eastAsia="es-419"/>
              </w:rPr>
              <w:tab/>
            </w:r>
            <w:r w:rsidR="003D16DA" w:rsidRPr="003D16DA">
              <w:rPr>
                <w:rStyle w:val="Hipervnculo"/>
                <w:rFonts w:ascii="Arial" w:hAnsi="Arial" w:cs="Arial"/>
                <w:noProof/>
                <w:sz w:val="18"/>
              </w:rPr>
              <w:t>¿Qué NO financia el instrumento?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_Toc67472821 \h </w:instrText>
            </w:r>
            <w:r w:rsidR="003D16DA" w:rsidRPr="003D16DA">
              <w:rPr>
                <w:noProof/>
                <w:webHidden/>
                <w:sz w:val="18"/>
              </w:rPr>
            </w:r>
            <w:r w:rsidR="003D16DA" w:rsidRPr="003D16DA">
              <w:rPr>
                <w:noProof/>
                <w:webHidden/>
                <w:sz w:val="18"/>
              </w:rPr>
              <w:fldChar w:fldCharType="separate"/>
            </w:r>
            <w:r w:rsidR="00382F09">
              <w:rPr>
                <w:noProof/>
                <w:webHidden/>
                <w:sz w:val="18"/>
              </w:rPr>
              <w:t>8</w:t>
            </w:r>
            <w:r w:rsidR="003D16DA" w:rsidRPr="003D16DA">
              <w:rPr>
                <w:noProof/>
                <w:webHidden/>
                <w:sz w:val="18"/>
              </w:rPr>
              <w:fldChar w:fldCharType="end"/>
            </w:r>
          </w:hyperlink>
        </w:p>
        <w:p w14:paraId="2F771FC8" w14:textId="7736D93E" w:rsidR="003D16DA" w:rsidRPr="003D16DA" w:rsidRDefault="00482968">
          <w:pPr>
            <w:pStyle w:val="TDC1"/>
            <w:rPr>
              <w:rFonts w:cstheme="minorBidi"/>
              <w:noProof/>
              <w:sz w:val="18"/>
              <w:lang w:val="es-419" w:eastAsia="es-419"/>
            </w:rPr>
          </w:pPr>
          <w:hyperlink w:anchor="_Toc67472822" w:history="1">
            <w:r w:rsidR="003D16DA" w:rsidRPr="003D16DA">
              <w:rPr>
                <w:rStyle w:val="Hipervnculo"/>
                <w:rFonts w:ascii="Arial" w:hAnsi="Arial" w:cs="Arial"/>
                <w:noProof/>
                <w:sz w:val="18"/>
              </w:rPr>
              <w:t>2.</w:t>
            </w:r>
            <w:r w:rsidR="003D16DA" w:rsidRPr="003D16DA">
              <w:rPr>
                <w:rFonts w:cstheme="minorBidi"/>
                <w:noProof/>
                <w:sz w:val="18"/>
                <w:lang w:val="es-419" w:eastAsia="es-419"/>
              </w:rPr>
              <w:tab/>
            </w:r>
            <w:r w:rsidR="003D16DA" w:rsidRPr="003D16DA">
              <w:rPr>
                <w:rStyle w:val="Hipervnculo"/>
                <w:rFonts w:ascii="Arial" w:hAnsi="Arial" w:cs="Arial"/>
                <w:noProof/>
                <w:sz w:val="18"/>
              </w:rPr>
              <w:t>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_Toc67472822 \h </w:instrText>
            </w:r>
            <w:r w:rsidR="003D16DA" w:rsidRPr="003D16DA">
              <w:rPr>
                <w:noProof/>
                <w:webHidden/>
                <w:sz w:val="18"/>
              </w:rPr>
            </w:r>
            <w:r w:rsidR="003D16DA" w:rsidRPr="003D16DA">
              <w:rPr>
                <w:noProof/>
                <w:webHidden/>
                <w:sz w:val="18"/>
              </w:rPr>
              <w:fldChar w:fldCharType="separate"/>
            </w:r>
            <w:r w:rsidR="00382F09">
              <w:rPr>
                <w:noProof/>
                <w:webHidden/>
                <w:sz w:val="18"/>
              </w:rPr>
              <w:t>9</w:t>
            </w:r>
            <w:r w:rsidR="003D16DA" w:rsidRPr="003D16DA">
              <w:rPr>
                <w:noProof/>
                <w:webHidden/>
                <w:sz w:val="18"/>
              </w:rPr>
              <w:fldChar w:fldCharType="end"/>
            </w:r>
          </w:hyperlink>
        </w:p>
        <w:p w14:paraId="080B0BAF" w14:textId="3F0A652F" w:rsidR="003D16DA" w:rsidRPr="003D16DA" w:rsidRDefault="00482968">
          <w:pPr>
            <w:pStyle w:val="TDC2"/>
            <w:tabs>
              <w:tab w:val="left" w:pos="880"/>
              <w:tab w:val="right" w:leader="dot" w:pos="8828"/>
            </w:tabs>
            <w:rPr>
              <w:rFonts w:cstheme="minorBidi"/>
              <w:noProof/>
              <w:sz w:val="18"/>
              <w:lang w:val="es-419" w:eastAsia="es-419"/>
            </w:rPr>
          </w:pPr>
          <w:hyperlink w:anchor="_Toc67472823" w:history="1">
            <w:r w:rsidR="003D16DA" w:rsidRPr="003D16DA">
              <w:rPr>
                <w:rStyle w:val="Hipervnculo"/>
                <w:rFonts w:ascii="Arial" w:hAnsi="Arial" w:cs="Arial"/>
                <w:noProof/>
                <w:sz w:val="18"/>
              </w:rPr>
              <w:t>2.1.</w:t>
            </w:r>
            <w:r w:rsidR="003D16DA" w:rsidRPr="003D16DA">
              <w:rPr>
                <w:rFonts w:cstheme="minorBidi"/>
                <w:noProof/>
                <w:sz w:val="18"/>
                <w:lang w:val="es-419" w:eastAsia="es-419"/>
              </w:rPr>
              <w:tab/>
            </w:r>
            <w:r w:rsidR="003D16DA" w:rsidRPr="003D16DA">
              <w:rPr>
                <w:rStyle w:val="Hipervnculo"/>
                <w:rFonts w:ascii="Arial" w:hAnsi="Arial" w:cs="Arial"/>
                <w:noProof/>
                <w:sz w:val="18"/>
              </w:rPr>
              <w:t>Plazos de 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_Toc67472823 \h </w:instrText>
            </w:r>
            <w:r w:rsidR="003D16DA" w:rsidRPr="003D16DA">
              <w:rPr>
                <w:noProof/>
                <w:webHidden/>
                <w:sz w:val="18"/>
              </w:rPr>
            </w:r>
            <w:r w:rsidR="003D16DA" w:rsidRPr="003D16DA">
              <w:rPr>
                <w:noProof/>
                <w:webHidden/>
                <w:sz w:val="18"/>
              </w:rPr>
              <w:fldChar w:fldCharType="separate"/>
            </w:r>
            <w:r w:rsidR="00382F09">
              <w:rPr>
                <w:noProof/>
                <w:webHidden/>
                <w:sz w:val="18"/>
              </w:rPr>
              <w:t>9</w:t>
            </w:r>
            <w:r w:rsidR="003D16DA" w:rsidRPr="003D16DA">
              <w:rPr>
                <w:noProof/>
                <w:webHidden/>
                <w:sz w:val="18"/>
              </w:rPr>
              <w:fldChar w:fldCharType="end"/>
            </w:r>
          </w:hyperlink>
        </w:p>
        <w:p w14:paraId="2ACBEBC0" w14:textId="6C551FAB" w:rsidR="003D16DA" w:rsidRPr="003D16DA" w:rsidRDefault="00482968">
          <w:pPr>
            <w:pStyle w:val="TDC2"/>
            <w:tabs>
              <w:tab w:val="left" w:pos="880"/>
              <w:tab w:val="right" w:leader="dot" w:pos="8828"/>
            </w:tabs>
            <w:rPr>
              <w:rFonts w:cstheme="minorBidi"/>
              <w:noProof/>
              <w:sz w:val="18"/>
              <w:lang w:val="es-419" w:eastAsia="es-419"/>
            </w:rPr>
          </w:pPr>
          <w:hyperlink w:anchor="_Toc67472824" w:history="1">
            <w:r w:rsidR="003D16DA" w:rsidRPr="003D16DA">
              <w:rPr>
                <w:rStyle w:val="Hipervnculo"/>
                <w:rFonts w:ascii="Arial" w:hAnsi="Arial" w:cs="Arial"/>
                <w:noProof/>
                <w:sz w:val="18"/>
              </w:rPr>
              <w:t>2.2.</w:t>
            </w:r>
            <w:r w:rsidR="003D16DA" w:rsidRPr="003D16DA">
              <w:rPr>
                <w:rFonts w:cstheme="minorBidi"/>
                <w:noProof/>
                <w:sz w:val="18"/>
                <w:lang w:val="es-419" w:eastAsia="es-419"/>
              </w:rPr>
              <w:tab/>
            </w:r>
            <w:r w:rsidR="003D16DA" w:rsidRPr="003D16DA">
              <w:rPr>
                <w:rStyle w:val="Hipervnculo"/>
                <w:rFonts w:ascii="Arial" w:hAnsi="Arial" w:cs="Arial"/>
                <w:noProof/>
                <w:sz w:val="18"/>
              </w:rPr>
              <w:t>Pasos para postular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_Toc67472824 \h </w:instrText>
            </w:r>
            <w:r w:rsidR="003D16DA" w:rsidRPr="003D16DA">
              <w:rPr>
                <w:noProof/>
                <w:webHidden/>
                <w:sz w:val="18"/>
              </w:rPr>
            </w:r>
            <w:r w:rsidR="003D16DA" w:rsidRPr="003D16DA">
              <w:rPr>
                <w:noProof/>
                <w:webHidden/>
                <w:sz w:val="18"/>
              </w:rPr>
              <w:fldChar w:fldCharType="separate"/>
            </w:r>
            <w:r w:rsidR="00382F09">
              <w:rPr>
                <w:noProof/>
                <w:webHidden/>
                <w:sz w:val="18"/>
              </w:rPr>
              <w:t>9</w:t>
            </w:r>
            <w:r w:rsidR="003D16DA" w:rsidRPr="003D16DA">
              <w:rPr>
                <w:noProof/>
                <w:webHidden/>
                <w:sz w:val="18"/>
              </w:rPr>
              <w:fldChar w:fldCharType="end"/>
            </w:r>
          </w:hyperlink>
        </w:p>
        <w:p w14:paraId="6C2000E9" w14:textId="39A2AF75" w:rsidR="003D16DA" w:rsidRPr="003D16DA" w:rsidRDefault="00482968">
          <w:pPr>
            <w:pStyle w:val="TDC1"/>
            <w:rPr>
              <w:rFonts w:cstheme="minorBidi"/>
              <w:noProof/>
              <w:sz w:val="18"/>
              <w:lang w:val="es-419" w:eastAsia="es-419"/>
            </w:rPr>
          </w:pPr>
          <w:hyperlink w:anchor="_Toc67472825" w:history="1">
            <w:r w:rsidR="003D16DA" w:rsidRPr="003D16DA">
              <w:rPr>
                <w:rStyle w:val="Hipervnculo"/>
                <w:rFonts w:ascii="Arial" w:hAnsi="Arial" w:cs="Arial"/>
                <w:noProof/>
                <w:sz w:val="18"/>
              </w:rPr>
              <w:t>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selección.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_Toc67472825 \h </w:instrText>
            </w:r>
            <w:r w:rsidR="003D16DA" w:rsidRPr="003D16DA">
              <w:rPr>
                <w:noProof/>
                <w:webHidden/>
                <w:sz w:val="18"/>
              </w:rPr>
            </w:r>
            <w:r w:rsidR="003D16DA" w:rsidRPr="003D16DA">
              <w:rPr>
                <w:noProof/>
                <w:webHidden/>
                <w:sz w:val="18"/>
              </w:rPr>
              <w:fldChar w:fldCharType="separate"/>
            </w:r>
            <w:r w:rsidR="00382F09">
              <w:rPr>
                <w:noProof/>
                <w:webHidden/>
                <w:sz w:val="18"/>
              </w:rPr>
              <w:t>10</w:t>
            </w:r>
            <w:r w:rsidR="003D16DA" w:rsidRPr="003D16DA">
              <w:rPr>
                <w:noProof/>
                <w:webHidden/>
                <w:sz w:val="18"/>
              </w:rPr>
              <w:fldChar w:fldCharType="end"/>
            </w:r>
          </w:hyperlink>
        </w:p>
        <w:p w14:paraId="22CFD485" w14:textId="6364B0BC" w:rsidR="003D16DA" w:rsidRPr="003D16DA" w:rsidRDefault="00482968">
          <w:pPr>
            <w:pStyle w:val="TDC2"/>
            <w:tabs>
              <w:tab w:val="left" w:pos="880"/>
              <w:tab w:val="right" w:leader="dot" w:pos="8828"/>
            </w:tabs>
            <w:rPr>
              <w:rFonts w:cstheme="minorBidi"/>
              <w:noProof/>
              <w:sz w:val="18"/>
              <w:lang w:val="es-419" w:eastAsia="es-419"/>
            </w:rPr>
          </w:pPr>
          <w:hyperlink w:anchor="_Toc67472826" w:history="1">
            <w:r w:rsidR="003D16DA" w:rsidRPr="003D16DA">
              <w:rPr>
                <w:rStyle w:val="Hipervnculo"/>
                <w:rFonts w:ascii="Arial" w:hAnsi="Arial" w:cs="Arial"/>
                <w:noProof/>
                <w:sz w:val="18"/>
              </w:rPr>
              <w:t>3.1.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 y 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_Toc67472826 \h </w:instrText>
            </w:r>
            <w:r w:rsidR="003D16DA" w:rsidRPr="003D16DA">
              <w:rPr>
                <w:noProof/>
                <w:webHidden/>
                <w:sz w:val="18"/>
              </w:rPr>
            </w:r>
            <w:r w:rsidR="003D16DA" w:rsidRPr="003D16DA">
              <w:rPr>
                <w:noProof/>
                <w:webHidden/>
                <w:sz w:val="18"/>
              </w:rPr>
              <w:fldChar w:fldCharType="separate"/>
            </w:r>
            <w:r w:rsidR="00382F09">
              <w:rPr>
                <w:noProof/>
                <w:webHidden/>
                <w:sz w:val="18"/>
              </w:rPr>
              <w:t>10</w:t>
            </w:r>
            <w:r w:rsidR="003D16DA" w:rsidRPr="003D16DA">
              <w:rPr>
                <w:noProof/>
                <w:webHidden/>
                <w:sz w:val="18"/>
              </w:rPr>
              <w:fldChar w:fldCharType="end"/>
            </w:r>
          </w:hyperlink>
        </w:p>
        <w:p w14:paraId="1A18BF1F" w14:textId="43DDA038" w:rsidR="003D16DA" w:rsidRPr="003D16DA" w:rsidRDefault="00482968">
          <w:pPr>
            <w:pStyle w:val="TDC3"/>
            <w:rPr>
              <w:rFonts w:cstheme="minorBidi"/>
              <w:noProof/>
              <w:sz w:val="18"/>
              <w:lang w:val="es-419" w:eastAsia="es-419"/>
            </w:rPr>
          </w:pPr>
          <w:hyperlink w:anchor="_Toc67472827" w:history="1">
            <w:r w:rsidR="003D16DA" w:rsidRPr="003D16DA">
              <w:rPr>
                <w:rStyle w:val="Hipervnculo"/>
                <w:rFonts w:ascii="Arial" w:hAnsi="Arial" w:cs="Arial"/>
                <w:noProof/>
                <w:sz w:val="18"/>
              </w:rPr>
              <w:t>3.1.1.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_Toc67472827 \h </w:instrText>
            </w:r>
            <w:r w:rsidR="003D16DA" w:rsidRPr="003D16DA">
              <w:rPr>
                <w:noProof/>
                <w:webHidden/>
                <w:sz w:val="18"/>
              </w:rPr>
            </w:r>
            <w:r w:rsidR="003D16DA" w:rsidRPr="003D16DA">
              <w:rPr>
                <w:noProof/>
                <w:webHidden/>
                <w:sz w:val="18"/>
              </w:rPr>
              <w:fldChar w:fldCharType="separate"/>
            </w:r>
            <w:r w:rsidR="00382F09">
              <w:rPr>
                <w:noProof/>
                <w:webHidden/>
                <w:sz w:val="18"/>
              </w:rPr>
              <w:t>10</w:t>
            </w:r>
            <w:r w:rsidR="003D16DA" w:rsidRPr="003D16DA">
              <w:rPr>
                <w:noProof/>
                <w:webHidden/>
                <w:sz w:val="18"/>
              </w:rPr>
              <w:fldChar w:fldCharType="end"/>
            </w:r>
          </w:hyperlink>
        </w:p>
        <w:p w14:paraId="4268C2B5" w14:textId="5F0E3AAB" w:rsidR="003D16DA" w:rsidRPr="003D16DA" w:rsidRDefault="00482968">
          <w:pPr>
            <w:pStyle w:val="TDC3"/>
            <w:rPr>
              <w:rFonts w:cstheme="minorBidi"/>
              <w:noProof/>
              <w:sz w:val="18"/>
              <w:lang w:val="es-419" w:eastAsia="es-419"/>
            </w:rPr>
          </w:pPr>
          <w:hyperlink w:anchor="_Toc67472828" w:history="1">
            <w:r w:rsidR="003D16DA" w:rsidRPr="003D16DA">
              <w:rPr>
                <w:rStyle w:val="Hipervnculo"/>
                <w:rFonts w:ascii="Arial" w:hAnsi="Arial" w:cs="Arial"/>
                <w:noProof/>
                <w:sz w:val="18"/>
              </w:rPr>
              <w:t>3.1.2.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_Toc67472828 \h </w:instrText>
            </w:r>
            <w:r w:rsidR="003D16DA" w:rsidRPr="003D16DA">
              <w:rPr>
                <w:noProof/>
                <w:webHidden/>
                <w:sz w:val="18"/>
              </w:rPr>
            </w:r>
            <w:r w:rsidR="003D16DA" w:rsidRPr="003D16DA">
              <w:rPr>
                <w:noProof/>
                <w:webHidden/>
                <w:sz w:val="18"/>
              </w:rPr>
              <w:fldChar w:fldCharType="separate"/>
            </w:r>
            <w:r w:rsidR="00382F09">
              <w:rPr>
                <w:noProof/>
                <w:webHidden/>
                <w:sz w:val="18"/>
              </w:rPr>
              <w:t>11</w:t>
            </w:r>
            <w:r w:rsidR="003D16DA" w:rsidRPr="003D16DA">
              <w:rPr>
                <w:noProof/>
                <w:webHidden/>
                <w:sz w:val="18"/>
              </w:rPr>
              <w:fldChar w:fldCharType="end"/>
            </w:r>
          </w:hyperlink>
        </w:p>
        <w:p w14:paraId="4802674E" w14:textId="1C12D502" w:rsidR="003D16DA" w:rsidRPr="003D16DA" w:rsidRDefault="00482968">
          <w:pPr>
            <w:pStyle w:val="TDC2"/>
            <w:tabs>
              <w:tab w:val="left" w:pos="880"/>
              <w:tab w:val="right" w:leader="dot" w:pos="8828"/>
            </w:tabs>
            <w:rPr>
              <w:rFonts w:cstheme="minorBidi"/>
              <w:noProof/>
              <w:sz w:val="18"/>
              <w:lang w:val="es-419" w:eastAsia="es-419"/>
            </w:rPr>
          </w:pPr>
          <w:hyperlink w:anchor="_Toc67472829" w:history="1">
            <w:r w:rsidR="003D16DA" w:rsidRPr="003D16DA">
              <w:rPr>
                <w:rStyle w:val="Hipervnculo"/>
                <w:rFonts w:ascii="Arial" w:hAnsi="Arial" w:cs="Arial"/>
                <w:noProof/>
                <w:sz w:val="18"/>
              </w:rPr>
              <w:t>3.2.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_Toc67472829 \h </w:instrText>
            </w:r>
            <w:r w:rsidR="003D16DA" w:rsidRPr="003D16DA">
              <w:rPr>
                <w:noProof/>
                <w:webHidden/>
                <w:sz w:val="18"/>
              </w:rPr>
            </w:r>
            <w:r w:rsidR="003D16DA" w:rsidRPr="003D16DA">
              <w:rPr>
                <w:noProof/>
                <w:webHidden/>
                <w:sz w:val="18"/>
              </w:rPr>
              <w:fldChar w:fldCharType="separate"/>
            </w:r>
            <w:r w:rsidR="00382F09">
              <w:rPr>
                <w:noProof/>
                <w:webHidden/>
                <w:sz w:val="18"/>
              </w:rPr>
              <w:t>12</w:t>
            </w:r>
            <w:r w:rsidR="003D16DA" w:rsidRPr="003D16DA">
              <w:rPr>
                <w:noProof/>
                <w:webHidden/>
                <w:sz w:val="18"/>
              </w:rPr>
              <w:fldChar w:fldCharType="end"/>
            </w:r>
          </w:hyperlink>
        </w:p>
        <w:p w14:paraId="1F41F51A" w14:textId="3D6150D3" w:rsidR="003D16DA" w:rsidRPr="003D16DA" w:rsidRDefault="00482968">
          <w:pPr>
            <w:pStyle w:val="TDC2"/>
            <w:tabs>
              <w:tab w:val="left" w:pos="880"/>
              <w:tab w:val="right" w:leader="dot" w:pos="8828"/>
            </w:tabs>
            <w:rPr>
              <w:rFonts w:cstheme="minorBidi"/>
              <w:noProof/>
              <w:sz w:val="18"/>
              <w:lang w:val="es-419" w:eastAsia="es-419"/>
            </w:rPr>
          </w:pPr>
          <w:hyperlink w:anchor="_Toc67472830" w:history="1">
            <w:r w:rsidR="003D16DA" w:rsidRPr="003D16DA">
              <w:rPr>
                <w:rStyle w:val="Hipervnculo"/>
                <w:rFonts w:ascii="Arial" w:hAnsi="Arial" w:cs="Arial"/>
                <w:noProof/>
                <w:sz w:val="18"/>
              </w:rPr>
              <w:t>3.3.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asignación de recursos del Comité de Evaluación Regional (CER)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_Toc67472830 \h </w:instrText>
            </w:r>
            <w:r w:rsidR="003D16DA" w:rsidRPr="003D16DA">
              <w:rPr>
                <w:noProof/>
                <w:webHidden/>
                <w:sz w:val="18"/>
              </w:rPr>
            </w:r>
            <w:r w:rsidR="003D16DA" w:rsidRPr="003D16DA">
              <w:rPr>
                <w:noProof/>
                <w:webHidden/>
                <w:sz w:val="18"/>
              </w:rPr>
              <w:fldChar w:fldCharType="separate"/>
            </w:r>
            <w:r w:rsidR="00382F09">
              <w:rPr>
                <w:noProof/>
                <w:webHidden/>
                <w:sz w:val="18"/>
              </w:rPr>
              <w:t>12</w:t>
            </w:r>
            <w:r w:rsidR="003D16DA" w:rsidRPr="003D16DA">
              <w:rPr>
                <w:noProof/>
                <w:webHidden/>
                <w:sz w:val="18"/>
              </w:rPr>
              <w:fldChar w:fldCharType="end"/>
            </w:r>
          </w:hyperlink>
        </w:p>
        <w:p w14:paraId="4064B126" w14:textId="4E6C717D" w:rsidR="003D16DA" w:rsidRPr="003D16DA" w:rsidRDefault="00482968">
          <w:pPr>
            <w:pStyle w:val="TDC1"/>
            <w:rPr>
              <w:rFonts w:cstheme="minorBidi"/>
              <w:noProof/>
              <w:sz w:val="18"/>
              <w:lang w:val="es-419" w:eastAsia="es-419"/>
            </w:rPr>
          </w:pPr>
          <w:hyperlink w:anchor="_Toc67472831" w:history="1">
            <w:r w:rsidR="003D16DA" w:rsidRPr="003D16DA">
              <w:rPr>
                <w:rStyle w:val="Hipervnculo"/>
                <w:rFonts w:ascii="Arial" w:hAnsi="Arial" w:cs="Arial"/>
                <w:noProof/>
                <w:sz w:val="18"/>
              </w:rPr>
              <w:t>4.</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_Toc67472831 \h </w:instrText>
            </w:r>
            <w:r w:rsidR="003D16DA" w:rsidRPr="003D16DA">
              <w:rPr>
                <w:noProof/>
                <w:webHidden/>
                <w:sz w:val="18"/>
              </w:rPr>
            </w:r>
            <w:r w:rsidR="003D16DA" w:rsidRPr="003D16DA">
              <w:rPr>
                <w:noProof/>
                <w:webHidden/>
                <w:sz w:val="18"/>
              </w:rPr>
              <w:fldChar w:fldCharType="separate"/>
            </w:r>
            <w:r w:rsidR="00382F09">
              <w:rPr>
                <w:noProof/>
                <w:webHidden/>
                <w:sz w:val="18"/>
              </w:rPr>
              <w:t>14</w:t>
            </w:r>
            <w:r w:rsidR="003D16DA" w:rsidRPr="003D16DA">
              <w:rPr>
                <w:noProof/>
                <w:webHidden/>
                <w:sz w:val="18"/>
              </w:rPr>
              <w:fldChar w:fldCharType="end"/>
            </w:r>
          </w:hyperlink>
        </w:p>
        <w:p w14:paraId="71ECDC50" w14:textId="159E75AD" w:rsidR="003D16DA" w:rsidRPr="003D16DA" w:rsidRDefault="00482968">
          <w:pPr>
            <w:pStyle w:val="TDC2"/>
            <w:tabs>
              <w:tab w:val="left" w:pos="880"/>
              <w:tab w:val="right" w:leader="dot" w:pos="8828"/>
            </w:tabs>
            <w:rPr>
              <w:rFonts w:cstheme="minorBidi"/>
              <w:noProof/>
              <w:sz w:val="18"/>
              <w:lang w:val="es-419" w:eastAsia="es-419"/>
            </w:rPr>
          </w:pPr>
          <w:hyperlink w:anchor="_Toc67472832" w:history="1">
            <w:r w:rsidR="003D16DA" w:rsidRPr="003D16DA">
              <w:rPr>
                <w:rStyle w:val="Hipervnculo"/>
                <w:rFonts w:ascii="Arial" w:hAnsi="Arial" w:cs="Arial"/>
                <w:noProof/>
                <w:sz w:val="18"/>
              </w:rPr>
              <w:t>4.1.</w:t>
            </w:r>
            <w:r w:rsidR="003D16DA" w:rsidRPr="003D16DA">
              <w:rPr>
                <w:rFonts w:cstheme="minorBidi"/>
                <w:noProof/>
                <w:sz w:val="18"/>
                <w:lang w:val="es-419" w:eastAsia="es-419"/>
              </w:rPr>
              <w:tab/>
            </w:r>
            <w:r w:rsidR="003D16DA" w:rsidRPr="003D16DA">
              <w:rPr>
                <w:rStyle w:val="Hipervnculo"/>
                <w:rFonts w:ascii="Arial" w:hAnsi="Arial" w:cs="Arial"/>
                <w:noProof/>
                <w:sz w:val="18"/>
              </w:rPr>
              <w:t>Formalización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_Toc67472832 \h </w:instrText>
            </w:r>
            <w:r w:rsidR="003D16DA" w:rsidRPr="003D16DA">
              <w:rPr>
                <w:noProof/>
                <w:webHidden/>
                <w:sz w:val="18"/>
              </w:rPr>
            </w:r>
            <w:r w:rsidR="003D16DA" w:rsidRPr="003D16DA">
              <w:rPr>
                <w:noProof/>
                <w:webHidden/>
                <w:sz w:val="18"/>
              </w:rPr>
              <w:fldChar w:fldCharType="separate"/>
            </w:r>
            <w:r w:rsidR="00382F09">
              <w:rPr>
                <w:noProof/>
                <w:webHidden/>
                <w:sz w:val="18"/>
              </w:rPr>
              <w:t>14</w:t>
            </w:r>
            <w:r w:rsidR="003D16DA" w:rsidRPr="003D16DA">
              <w:rPr>
                <w:noProof/>
                <w:webHidden/>
                <w:sz w:val="18"/>
              </w:rPr>
              <w:fldChar w:fldCharType="end"/>
            </w:r>
          </w:hyperlink>
        </w:p>
        <w:p w14:paraId="26CCDD47" w14:textId="77EAF972" w:rsidR="003D16DA" w:rsidRPr="003D16DA" w:rsidRDefault="00482968">
          <w:pPr>
            <w:pStyle w:val="TDC2"/>
            <w:tabs>
              <w:tab w:val="left" w:pos="880"/>
              <w:tab w:val="right" w:leader="dot" w:pos="8828"/>
            </w:tabs>
            <w:rPr>
              <w:rFonts w:cstheme="minorBidi"/>
              <w:noProof/>
              <w:sz w:val="18"/>
              <w:lang w:val="es-419" w:eastAsia="es-419"/>
            </w:rPr>
          </w:pPr>
          <w:hyperlink w:anchor="_Toc67472833" w:history="1">
            <w:r w:rsidR="003D16DA" w:rsidRPr="003D16DA">
              <w:rPr>
                <w:rStyle w:val="Hipervnculo"/>
                <w:rFonts w:ascii="Arial" w:hAnsi="Arial" w:cs="Arial"/>
                <w:noProof/>
                <w:sz w:val="18"/>
              </w:rPr>
              <w:t>4.2.</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_Toc67472833 \h </w:instrText>
            </w:r>
            <w:r w:rsidR="003D16DA" w:rsidRPr="003D16DA">
              <w:rPr>
                <w:noProof/>
                <w:webHidden/>
                <w:sz w:val="18"/>
              </w:rPr>
            </w:r>
            <w:r w:rsidR="003D16DA" w:rsidRPr="003D16DA">
              <w:rPr>
                <w:noProof/>
                <w:webHidden/>
                <w:sz w:val="18"/>
              </w:rPr>
              <w:fldChar w:fldCharType="separate"/>
            </w:r>
            <w:r w:rsidR="00382F09">
              <w:rPr>
                <w:noProof/>
                <w:webHidden/>
                <w:sz w:val="18"/>
              </w:rPr>
              <w:t>15</w:t>
            </w:r>
            <w:r w:rsidR="003D16DA" w:rsidRPr="003D16DA">
              <w:rPr>
                <w:noProof/>
                <w:webHidden/>
                <w:sz w:val="18"/>
              </w:rPr>
              <w:fldChar w:fldCharType="end"/>
            </w:r>
          </w:hyperlink>
        </w:p>
        <w:p w14:paraId="1C51BC25" w14:textId="543224C4" w:rsidR="003D16DA" w:rsidRPr="003D16DA" w:rsidRDefault="00482968">
          <w:pPr>
            <w:pStyle w:val="TDC2"/>
            <w:tabs>
              <w:tab w:val="left" w:pos="880"/>
              <w:tab w:val="right" w:leader="dot" w:pos="8828"/>
            </w:tabs>
            <w:rPr>
              <w:rFonts w:cstheme="minorBidi"/>
              <w:noProof/>
              <w:sz w:val="18"/>
              <w:lang w:val="es-419" w:eastAsia="es-419"/>
            </w:rPr>
          </w:pPr>
          <w:hyperlink w:anchor="_Toc67472834" w:history="1">
            <w:r w:rsidR="003D16DA" w:rsidRPr="003D16DA">
              <w:rPr>
                <w:rStyle w:val="Hipervnculo"/>
                <w:rFonts w:ascii="Arial" w:hAnsi="Arial" w:cs="Arial"/>
                <w:noProof/>
                <w:sz w:val="18"/>
              </w:rPr>
              <w:t>4.3.</w:t>
            </w:r>
            <w:r w:rsidR="003D16DA" w:rsidRPr="003D16DA">
              <w:rPr>
                <w:rFonts w:cstheme="minorBidi"/>
                <w:noProof/>
                <w:sz w:val="18"/>
                <w:lang w:val="es-419" w:eastAsia="es-419"/>
              </w:rPr>
              <w:tab/>
            </w:r>
            <w:r w:rsidR="003D16DA" w:rsidRPr="003D16DA">
              <w:rPr>
                <w:rStyle w:val="Hipervnculo"/>
                <w:rFonts w:ascii="Arial" w:hAnsi="Arial" w:cs="Arial"/>
                <w:noProof/>
                <w:sz w:val="18"/>
              </w:rPr>
              <w:t>Término anticipado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_Toc67472834 \h </w:instrText>
            </w:r>
            <w:r w:rsidR="003D16DA" w:rsidRPr="003D16DA">
              <w:rPr>
                <w:noProof/>
                <w:webHidden/>
                <w:sz w:val="18"/>
              </w:rPr>
            </w:r>
            <w:r w:rsidR="003D16DA" w:rsidRPr="003D16DA">
              <w:rPr>
                <w:noProof/>
                <w:webHidden/>
                <w:sz w:val="18"/>
              </w:rPr>
              <w:fldChar w:fldCharType="separate"/>
            </w:r>
            <w:r w:rsidR="00382F09">
              <w:rPr>
                <w:noProof/>
                <w:webHidden/>
                <w:sz w:val="18"/>
              </w:rPr>
              <w:t>16</w:t>
            </w:r>
            <w:r w:rsidR="003D16DA" w:rsidRPr="003D16DA">
              <w:rPr>
                <w:noProof/>
                <w:webHidden/>
                <w:sz w:val="18"/>
              </w:rPr>
              <w:fldChar w:fldCharType="end"/>
            </w:r>
          </w:hyperlink>
        </w:p>
        <w:p w14:paraId="06AB98A2" w14:textId="3AD304E6" w:rsidR="003D16DA" w:rsidRPr="003D16DA" w:rsidRDefault="00482968">
          <w:pPr>
            <w:pStyle w:val="TDC1"/>
            <w:rPr>
              <w:rFonts w:cstheme="minorBidi"/>
              <w:noProof/>
              <w:sz w:val="18"/>
              <w:lang w:val="es-419" w:eastAsia="es-419"/>
            </w:rPr>
          </w:pPr>
          <w:hyperlink w:anchor="_Toc67472835" w:history="1">
            <w:r w:rsidR="003D16DA" w:rsidRPr="003D16DA">
              <w:rPr>
                <w:rStyle w:val="Hipervnculo"/>
                <w:rFonts w:ascii="Arial" w:hAnsi="Arial" w:cs="Arial"/>
                <w:noProof/>
                <w:sz w:val="18"/>
              </w:rPr>
              <w:t>5.</w:t>
            </w:r>
            <w:r w:rsidR="003D16DA" w:rsidRPr="003D16DA">
              <w:rPr>
                <w:rFonts w:cstheme="minorBidi"/>
                <w:noProof/>
                <w:sz w:val="18"/>
                <w:lang w:val="es-419" w:eastAsia="es-419"/>
              </w:rPr>
              <w:tab/>
            </w:r>
            <w:r w:rsidR="003D16DA" w:rsidRPr="003D16DA">
              <w:rPr>
                <w:rStyle w:val="Hipervnculo"/>
                <w:rFonts w:ascii="Arial" w:hAnsi="Arial" w:cs="Arial"/>
                <w:noProof/>
                <w:sz w:val="18"/>
              </w:rPr>
              <w:t>Otros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_Toc67472835 \h </w:instrText>
            </w:r>
            <w:r w:rsidR="003D16DA" w:rsidRPr="003D16DA">
              <w:rPr>
                <w:noProof/>
                <w:webHidden/>
                <w:sz w:val="18"/>
              </w:rPr>
            </w:r>
            <w:r w:rsidR="003D16DA" w:rsidRPr="003D16DA">
              <w:rPr>
                <w:noProof/>
                <w:webHidden/>
                <w:sz w:val="18"/>
              </w:rPr>
              <w:fldChar w:fldCharType="separate"/>
            </w:r>
            <w:r w:rsidR="00382F09">
              <w:rPr>
                <w:noProof/>
                <w:webHidden/>
                <w:sz w:val="18"/>
              </w:rPr>
              <w:t>18</w:t>
            </w:r>
            <w:r w:rsidR="003D16DA" w:rsidRPr="003D16DA">
              <w:rPr>
                <w:noProof/>
                <w:webHidden/>
                <w:sz w:val="18"/>
              </w:rPr>
              <w:fldChar w:fldCharType="end"/>
            </w:r>
          </w:hyperlink>
        </w:p>
        <w:p w14:paraId="000B3361" w14:textId="782DD743" w:rsidR="003D16DA" w:rsidRPr="003D16DA" w:rsidRDefault="00482968">
          <w:pPr>
            <w:pStyle w:val="TDC1"/>
            <w:rPr>
              <w:rFonts w:cstheme="minorBidi"/>
              <w:noProof/>
              <w:sz w:val="18"/>
              <w:lang w:val="es-419" w:eastAsia="es-419"/>
            </w:rPr>
          </w:pPr>
          <w:hyperlink w:anchor="_Toc67472836" w:history="1">
            <w:r w:rsidR="003D16DA" w:rsidRPr="003D16DA">
              <w:rPr>
                <w:rStyle w:val="Hipervnculo"/>
                <w:rFonts w:ascii="Arial" w:hAnsi="Arial" w:cs="Arial"/>
                <w:noProof/>
                <w:sz w:val="18"/>
              </w:rPr>
              <w:t>ANEXO N° 1</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_Toc67472836 \h </w:instrText>
            </w:r>
            <w:r w:rsidR="003D16DA" w:rsidRPr="003D16DA">
              <w:rPr>
                <w:noProof/>
                <w:webHidden/>
                <w:sz w:val="18"/>
              </w:rPr>
            </w:r>
            <w:r w:rsidR="003D16DA" w:rsidRPr="003D16DA">
              <w:rPr>
                <w:noProof/>
                <w:webHidden/>
                <w:sz w:val="18"/>
              </w:rPr>
              <w:fldChar w:fldCharType="separate"/>
            </w:r>
            <w:r w:rsidR="00382F09">
              <w:rPr>
                <w:noProof/>
                <w:webHidden/>
                <w:sz w:val="18"/>
              </w:rPr>
              <w:t>21</w:t>
            </w:r>
            <w:r w:rsidR="003D16DA" w:rsidRPr="003D16DA">
              <w:rPr>
                <w:noProof/>
                <w:webHidden/>
                <w:sz w:val="18"/>
              </w:rPr>
              <w:fldChar w:fldCharType="end"/>
            </w:r>
          </w:hyperlink>
        </w:p>
        <w:p w14:paraId="48BED060" w14:textId="7C5024D2" w:rsidR="003D16DA" w:rsidRPr="003D16DA" w:rsidRDefault="00482968">
          <w:pPr>
            <w:pStyle w:val="TDC1"/>
            <w:rPr>
              <w:rFonts w:cstheme="minorBidi"/>
              <w:noProof/>
              <w:sz w:val="18"/>
              <w:lang w:val="es-419" w:eastAsia="es-419"/>
            </w:rPr>
          </w:pPr>
          <w:hyperlink w:anchor="_Toc67472837" w:history="1">
            <w:r w:rsidR="003D16DA" w:rsidRPr="003D16DA">
              <w:rPr>
                <w:rStyle w:val="Hipervnculo"/>
                <w:rFonts w:ascii="Arial" w:hAnsi="Arial" w:cs="Arial"/>
                <w:noProof/>
                <w:sz w:val="18"/>
              </w:rPr>
              <w:t>ANEXO N° 2.B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_Toc67472837 \h </w:instrText>
            </w:r>
            <w:r w:rsidR="003D16DA" w:rsidRPr="003D16DA">
              <w:rPr>
                <w:noProof/>
                <w:webHidden/>
                <w:sz w:val="18"/>
              </w:rPr>
            </w:r>
            <w:r w:rsidR="003D16DA" w:rsidRPr="003D16DA">
              <w:rPr>
                <w:noProof/>
                <w:webHidden/>
                <w:sz w:val="18"/>
              </w:rPr>
              <w:fldChar w:fldCharType="separate"/>
            </w:r>
            <w:r w:rsidR="00382F09">
              <w:rPr>
                <w:noProof/>
                <w:webHidden/>
                <w:sz w:val="18"/>
              </w:rPr>
              <w:t>27</w:t>
            </w:r>
            <w:r w:rsidR="003D16DA" w:rsidRPr="003D16DA">
              <w:rPr>
                <w:noProof/>
                <w:webHidden/>
                <w:sz w:val="18"/>
              </w:rPr>
              <w:fldChar w:fldCharType="end"/>
            </w:r>
          </w:hyperlink>
        </w:p>
        <w:p w14:paraId="5B4CDF4C" w14:textId="3589303E" w:rsidR="003D16DA" w:rsidRPr="003D16DA" w:rsidRDefault="00482968">
          <w:pPr>
            <w:pStyle w:val="TDC1"/>
            <w:rPr>
              <w:rFonts w:cstheme="minorBidi"/>
              <w:noProof/>
              <w:sz w:val="18"/>
              <w:lang w:val="es-419" w:eastAsia="es-419"/>
            </w:rPr>
          </w:pPr>
          <w:hyperlink w:anchor="_Toc67472838" w:history="1">
            <w:r w:rsidR="003D16DA" w:rsidRPr="003D16DA">
              <w:rPr>
                <w:rStyle w:val="Hipervnculo"/>
                <w:rFonts w:ascii="Arial" w:hAnsi="Arial" w:cs="Arial"/>
                <w:noProof/>
                <w:sz w:val="18"/>
              </w:rPr>
              <w:t>ANEXO N° 2.C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_Toc67472838 \h </w:instrText>
            </w:r>
            <w:r w:rsidR="003D16DA" w:rsidRPr="003D16DA">
              <w:rPr>
                <w:noProof/>
                <w:webHidden/>
                <w:sz w:val="18"/>
              </w:rPr>
            </w:r>
            <w:r w:rsidR="003D16DA" w:rsidRPr="003D16DA">
              <w:rPr>
                <w:noProof/>
                <w:webHidden/>
                <w:sz w:val="18"/>
              </w:rPr>
              <w:fldChar w:fldCharType="separate"/>
            </w:r>
            <w:r w:rsidR="00382F09">
              <w:rPr>
                <w:noProof/>
                <w:webHidden/>
                <w:sz w:val="18"/>
              </w:rPr>
              <w:t>28</w:t>
            </w:r>
            <w:r w:rsidR="003D16DA" w:rsidRPr="003D16DA">
              <w:rPr>
                <w:noProof/>
                <w:webHidden/>
                <w:sz w:val="18"/>
              </w:rPr>
              <w:fldChar w:fldCharType="end"/>
            </w:r>
          </w:hyperlink>
        </w:p>
        <w:p w14:paraId="2F1F47B8" w14:textId="5C00ACD4" w:rsidR="003D16DA" w:rsidRPr="003D16DA" w:rsidRDefault="00482968">
          <w:pPr>
            <w:pStyle w:val="TDC1"/>
            <w:rPr>
              <w:rFonts w:cstheme="minorBidi"/>
              <w:noProof/>
              <w:sz w:val="18"/>
              <w:lang w:val="es-419" w:eastAsia="es-419"/>
            </w:rPr>
          </w:pPr>
          <w:hyperlink w:anchor="_Toc67472839" w:history="1">
            <w:r w:rsidR="003D16DA" w:rsidRPr="003D16DA">
              <w:rPr>
                <w:rStyle w:val="Hipervnculo"/>
                <w:rFonts w:ascii="Arial" w:hAnsi="Arial" w:cs="Arial"/>
                <w:noProof/>
                <w:sz w:val="18"/>
              </w:rPr>
              <w:t>ANEXO N°3.A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_Toc67472839 \h </w:instrText>
            </w:r>
            <w:r w:rsidR="003D16DA" w:rsidRPr="003D16DA">
              <w:rPr>
                <w:noProof/>
                <w:webHidden/>
                <w:sz w:val="18"/>
              </w:rPr>
            </w:r>
            <w:r w:rsidR="003D16DA" w:rsidRPr="003D16DA">
              <w:rPr>
                <w:noProof/>
                <w:webHidden/>
                <w:sz w:val="18"/>
              </w:rPr>
              <w:fldChar w:fldCharType="separate"/>
            </w:r>
            <w:r w:rsidR="00382F09">
              <w:rPr>
                <w:noProof/>
                <w:webHidden/>
                <w:sz w:val="18"/>
              </w:rPr>
              <w:t>29</w:t>
            </w:r>
            <w:r w:rsidR="003D16DA" w:rsidRPr="003D16DA">
              <w:rPr>
                <w:noProof/>
                <w:webHidden/>
                <w:sz w:val="18"/>
              </w:rPr>
              <w:fldChar w:fldCharType="end"/>
            </w:r>
          </w:hyperlink>
        </w:p>
        <w:p w14:paraId="5E0F20E7" w14:textId="2A00CDBB" w:rsidR="003D16DA" w:rsidRPr="003D16DA" w:rsidRDefault="00482968">
          <w:pPr>
            <w:pStyle w:val="TDC1"/>
            <w:rPr>
              <w:rFonts w:cstheme="minorBidi"/>
              <w:noProof/>
              <w:sz w:val="18"/>
              <w:lang w:val="es-419" w:eastAsia="es-419"/>
            </w:rPr>
          </w:pPr>
          <w:hyperlink w:anchor="_Toc67472840" w:history="1">
            <w:r w:rsidR="003D16DA" w:rsidRPr="003D16DA">
              <w:rPr>
                <w:rStyle w:val="Hipervnculo"/>
                <w:rFonts w:ascii="Arial" w:hAnsi="Arial" w:cs="Arial"/>
                <w:noProof/>
                <w:sz w:val="18"/>
              </w:rPr>
              <w:t>DECLARACIÓN JURADA SIMPLE DE NO CONSANGUINEIDAD EN LA RENDICIÓN DE LOS GASTOS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_Toc67472840 \h </w:instrText>
            </w:r>
            <w:r w:rsidR="003D16DA" w:rsidRPr="003D16DA">
              <w:rPr>
                <w:noProof/>
                <w:webHidden/>
                <w:sz w:val="18"/>
              </w:rPr>
            </w:r>
            <w:r w:rsidR="003D16DA" w:rsidRPr="003D16DA">
              <w:rPr>
                <w:noProof/>
                <w:webHidden/>
                <w:sz w:val="18"/>
              </w:rPr>
              <w:fldChar w:fldCharType="separate"/>
            </w:r>
            <w:r w:rsidR="00382F09">
              <w:rPr>
                <w:noProof/>
                <w:webHidden/>
                <w:sz w:val="18"/>
              </w:rPr>
              <w:t>29</w:t>
            </w:r>
            <w:r w:rsidR="003D16DA" w:rsidRPr="003D16DA">
              <w:rPr>
                <w:noProof/>
                <w:webHidden/>
                <w:sz w:val="18"/>
              </w:rPr>
              <w:fldChar w:fldCharType="end"/>
            </w:r>
          </w:hyperlink>
        </w:p>
        <w:p w14:paraId="056E2D91" w14:textId="0DB305A4" w:rsidR="003D16DA" w:rsidRPr="003D16DA" w:rsidRDefault="00482968">
          <w:pPr>
            <w:pStyle w:val="TDC1"/>
            <w:rPr>
              <w:rFonts w:cstheme="minorBidi"/>
              <w:noProof/>
              <w:sz w:val="18"/>
              <w:lang w:val="es-419" w:eastAsia="es-419"/>
            </w:rPr>
          </w:pPr>
          <w:hyperlink w:anchor="_Toc67472841" w:history="1">
            <w:r w:rsidR="003D16DA" w:rsidRPr="003D16DA">
              <w:rPr>
                <w:rStyle w:val="Hipervnculo"/>
                <w:rFonts w:ascii="Arial" w:hAnsi="Arial" w:cs="Arial"/>
                <w:noProof/>
                <w:sz w:val="18"/>
              </w:rPr>
              <w:t>(PERSONA NATURAL)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_Toc67472841 \h </w:instrText>
            </w:r>
            <w:r w:rsidR="003D16DA" w:rsidRPr="003D16DA">
              <w:rPr>
                <w:noProof/>
                <w:webHidden/>
                <w:sz w:val="18"/>
              </w:rPr>
            </w:r>
            <w:r w:rsidR="003D16DA" w:rsidRPr="003D16DA">
              <w:rPr>
                <w:noProof/>
                <w:webHidden/>
                <w:sz w:val="18"/>
              </w:rPr>
              <w:fldChar w:fldCharType="separate"/>
            </w:r>
            <w:r w:rsidR="00382F09">
              <w:rPr>
                <w:noProof/>
                <w:webHidden/>
                <w:sz w:val="18"/>
              </w:rPr>
              <w:t>29</w:t>
            </w:r>
            <w:r w:rsidR="003D16DA" w:rsidRPr="003D16DA">
              <w:rPr>
                <w:noProof/>
                <w:webHidden/>
                <w:sz w:val="18"/>
              </w:rPr>
              <w:fldChar w:fldCharType="end"/>
            </w:r>
          </w:hyperlink>
        </w:p>
        <w:p w14:paraId="6ED6B983" w14:textId="292F8E11" w:rsidR="003D16DA" w:rsidRPr="003D16DA" w:rsidRDefault="00482968">
          <w:pPr>
            <w:pStyle w:val="TDC1"/>
            <w:rPr>
              <w:rFonts w:cstheme="minorBidi"/>
              <w:noProof/>
              <w:sz w:val="18"/>
              <w:lang w:val="es-419" w:eastAsia="es-419"/>
            </w:rPr>
          </w:pPr>
          <w:hyperlink w:anchor="_Toc67472842" w:history="1">
            <w:r w:rsidR="003D16DA" w:rsidRPr="003D16DA">
              <w:rPr>
                <w:rStyle w:val="Hipervnculo"/>
                <w:rFonts w:ascii="Arial" w:hAnsi="Arial" w:cs="Arial"/>
                <w:noProof/>
                <w:sz w:val="18"/>
              </w:rPr>
              <w:t>ANEXO N°3.B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_Toc67472842 \h </w:instrText>
            </w:r>
            <w:r w:rsidR="003D16DA" w:rsidRPr="003D16DA">
              <w:rPr>
                <w:noProof/>
                <w:webHidden/>
                <w:sz w:val="18"/>
              </w:rPr>
            </w:r>
            <w:r w:rsidR="003D16DA" w:rsidRPr="003D16DA">
              <w:rPr>
                <w:noProof/>
                <w:webHidden/>
                <w:sz w:val="18"/>
              </w:rPr>
              <w:fldChar w:fldCharType="separate"/>
            </w:r>
            <w:r w:rsidR="00382F09">
              <w:rPr>
                <w:noProof/>
                <w:webHidden/>
                <w:sz w:val="18"/>
              </w:rPr>
              <w:t>30</w:t>
            </w:r>
            <w:r w:rsidR="003D16DA" w:rsidRPr="003D16DA">
              <w:rPr>
                <w:noProof/>
                <w:webHidden/>
                <w:sz w:val="18"/>
              </w:rPr>
              <w:fldChar w:fldCharType="end"/>
            </w:r>
          </w:hyperlink>
        </w:p>
        <w:p w14:paraId="3E97CC61" w14:textId="1BD0C452" w:rsidR="003D16DA" w:rsidRPr="003D16DA" w:rsidRDefault="00482968">
          <w:pPr>
            <w:pStyle w:val="TDC1"/>
            <w:rPr>
              <w:rFonts w:cstheme="minorBidi"/>
              <w:noProof/>
              <w:sz w:val="18"/>
              <w:lang w:val="es-419" w:eastAsia="es-419"/>
            </w:rPr>
          </w:pPr>
          <w:hyperlink w:anchor="_Toc67472843" w:history="1">
            <w:r w:rsidR="003D16DA" w:rsidRPr="003D16DA">
              <w:rPr>
                <w:rStyle w:val="Hipervnculo"/>
                <w:rFonts w:ascii="Arial" w:hAnsi="Arial" w:cs="Arial"/>
                <w:noProof/>
                <w:sz w:val="18"/>
              </w:rPr>
              <w:t>ANEXO N°3.C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_Toc67472843 \h </w:instrText>
            </w:r>
            <w:r w:rsidR="003D16DA" w:rsidRPr="003D16DA">
              <w:rPr>
                <w:noProof/>
                <w:webHidden/>
                <w:sz w:val="18"/>
              </w:rPr>
            </w:r>
            <w:r w:rsidR="003D16DA" w:rsidRPr="003D16DA">
              <w:rPr>
                <w:noProof/>
                <w:webHidden/>
                <w:sz w:val="18"/>
              </w:rPr>
              <w:fldChar w:fldCharType="separate"/>
            </w:r>
            <w:r w:rsidR="00382F09">
              <w:rPr>
                <w:noProof/>
                <w:webHidden/>
                <w:sz w:val="18"/>
              </w:rPr>
              <w:t>31</w:t>
            </w:r>
            <w:r w:rsidR="003D16DA" w:rsidRPr="003D16DA">
              <w:rPr>
                <w:noProof/>
                <w:webHidden/>
                <w:sz w:val="18"/>
              </w:rPr>
              <w:fldChar w:fldCharType="end"/>
            </w:r>
          </w:hyperlink>
        </w:p>
        <w:p w14:paraId="60886D64" w14:textId="5C0652FF" w:rsidR="003D16DA" w:rsidRPr="003D16DA" w:rsidRDefault="00482968">
          <w:pPr>
            <w:pStyle w:val="TDC1"/>
            <w:rPr>
              <w:rFonts w:cstheme="minorBidi"/>
              <w:noProof/>
              <w:sz w:val="18"/>
              <w:lang w:val="es-419" w:eastAsia="es-419"/>
            </w:rPr>
          </w:pPr>
          <w:hyperlink w:anchor="_Toc67472844" w:history="1">
            <w:r w:rsidR="003D16DA" w:rsidRPr="003D16DA">
              <w:rPr>
                <w:rStyle w:val="Hipervnculo"/>
                <w:rFonts w:ascii="Arial" w:hAnsi="Arial" w:cs="Arial"/>
                <w:noProof/>
                <w:sz w:val="18"/>
              </w:rPr>
              <w:t>ANEXO N°4</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_Toc67472844 \h </w:instrText>
            </w:r>
            <w:r w:rsidR="003D16DA" w:rsidRPr="003D16DA">
              <w:rPr>
                <w:noProof/>
                <w:webHidden/>
                <w:sz w:val="18"/>
              </w:rPr>
            </w:r>
            <w:r w:rsidR="003D16DA" w:rsidRPr="003D16DA">
              <w:rPr>
                <w:noProof/>
                <w:webHidden/>
                <w:sz w:val="18"/>
              </w:rPr>
              <w:fldChar w:fldCharType="separate"/>
            </w:r>
            <w:r w:rsidR="00382F09">
              <w:rPr>
                <w:noProof/>
                <w:webHidden/>
                <w:sz w:val="18"/>
              </w:rPr>
              <w:t>32</w:t>
            </w:r>
            <w:r w:rsidR="003D16DA" w:rsidRPr="003D16DA">
              <w:rPr>
                <w:noProof/>
                <w:webHidden/>
                <w:sz w:val="18"/>
              </w:rPr>
              <w:fldChar w:fldCharType="end"/>
            </w:r>
          </w:hyperlink>
        </w:p>
        <w:p w14:paraId="6CD99275" w14:textId="2A868C41" w:rsidR="003D16DA" w:rsidRPr="003D16DA" w:rsidRDefault="00482968">
          <w:pPr>
            <w:pStyle w:val="TDC1"/>
            <w:rPr>
              <w:rFonts w:cstheme="minorBidi"/>
              <w:noProof/>
              <w:sz w:val="18"/>
              <w:lang w:val="es-419" w:eastAsia="es-419"/>
            </w:rPr>
          </w:pPr>
          <w:hyperlink w:anchor="_Toc67472845" w:history="1">
            <w:r w:rsidR="003D16DA" w:rsidRPr="003D16DA">
              <w:rPr>
                <w:rStyle w:val="Hipervnculo"/>
                <w:rFonts w:ascii="Arial" w:hAnsi="Arial" w:cs="Arial"/>
                <w:noProof/>
                <w:sz w:val="18"/>
              </w:rPr>
              <w:t>ANEXO N°5</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_Toc67472845 \h </w:instrText>
            </w:r>
            <w:r w:rsidR="003D16DA" w:rsidRPr="003D16DA">
              <w:rPr>
                <w:noProof/>
                <w:webHidden/>
                <w:sz w:val="18"/>
              </w:rPr>
            </w:r>
            <w:r w:rsidR="003D16DA" w:rsidRPr="003D16DA">
              <w:rPr>
                <w:noProof/>
                <w:webHidden/>
                <w:sz w:val="18"/>
              </w:rPr>
              <w:fldChar w:fldCharType="separate"/>
            </w:r>
            <w:r w:rsidR="00382F09">
              <w:rPr>
                <w:noProof/>
                <w:webHidden/>
                <w:sz w:val="18"/>
              </w:rPr>
              <w:t>33</w:t>
            </w:r>
            <w:r w:rsidR="003D16DA" w:rsidRPr="003D16DA">
              <w:rPr>
                <w:noProof/>
                <w:webHidden/>
                <w:sz w:val="18"/>
              </w:rPr>
              <w:fldChar w:fldCharType="end"/>
            </w:r>
          </w:hyperlink>
        </w:p>
        <w:p w14:paraId="71D47961" w14:textId="75282F93" w:rsidR="003D16DA" w:rsidRPr="003D16DA" w:rsidRDefault="00482968">
          <w:pPr>
            <w:pStyle w:val="TDC1"/>
            <w:rPr>
              <w:rFonts w:cstheme="minorBidi"/>
              <w:noProof/>
              <w:sz w:val="18"/>
              <w:lang w:val="es-419" w:eastAsia="es-419"/>
            </w:rPr>
          </w:pPr>
          <w:hyperlink w:anchor="_Toc67472846" w:history="1">
            <w:r w:rsidR="003D16DA" w:rsidRPr="003D16DA">
              <w:rPr>
                <w:rStyle w:val="Hipervnculo"/>
                <w:rFonts w:ascii="Arial" w:hAnsi="Arial" w:cs="Arial"/>
                <w:noProof/>
                <w:sz w:val="18"/>
              </w:rPr>
              <w:t>ANEXO N° 6</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_Toc67472846 \h </w:instrText>
            </w:r>
            <w:r w:rsidR="003D16DA" w:rsidRPr="003D16DA">
              <w:rPr>
                <w:noProof/>
                <w:webHidden/>
                <w:sz w:val="18"/>
              </w:rPr>
            </w:r>
            <w:r w:rsidR="003D16DA" w:rsidRPr="003D16DA">
              <w:rPr>
                <w:noProof/>
                <w:webHidden/>
                <w:sz w:val="18"/>
              </w:rPr>
              <w:fldChar w:fldCharType="separate"/>
            </w:r>
            <w:r w:rsidR="00382F09">
              <w:rPr>
                <w:noProof/>
                <w:webHidden/>
                <w:sz w:val="18"/>
              </w:rPr>
              <w:t>39</w:t>
            </w:r>
            <w:r w:rsidR="003D16DA" w:rsidRPr="003D16DA">
              <w:rPr>
                <w:noProof/>
                <w:webHidden/>
                <w:sz w:val="18"/>
              </w:rPr>
              <w:fldChar w:fldCharType="end"/>
            </w:r>
          </w:hyperlink>
        </w:p>
        <w:p w14:paraId="7F416736" w14:textId="61194A36" w:rsidR="003D16DA" w:rsidRPr="003D16DA" w:rsidRDefault="00482968">
          <w:pPr>
            <w:pStyle w:val="TDC1"/>
            <w:rPr>
              <w:rFonts w:cstheme="minorBidi"/>
              <w:noProof/>
              <w:sz w:val="18"/>
              <w:lang w:val="es-419" w:eastAsia="es-419"/>
            </w:rPr>
          </w:pPr>
          <w:hyperlink w:anchor="_Toc67472847" w:history="1">
            <w:r w:rsidR="003D16DA" w:rsidRPr="003D16DA">
              <w:rPr>
                <w:rStyle w:val="Hipervnculo"/>
                <w:rFonts w:ascii="Arial" w:hAnsi="Arial" w:cs="Arial"/>
                <w:noProof/>
                <w:sz w:val="18"/>
              </w:rPr>
              <w:t>ANEXO N° 7</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_Toc67472847 \h </w:instrText>
            </w:r>
            <w:r w:rsidR="003D16DA" w:rsidRPr="003D16DA">
              <w:rPr>
                <w:noProof/>
                <w:webHidden/>
                <w:sz w:val="18"/>
              </w:rPr>
            </w:r>
            <w:r w:rsidR="003D16DA" w:rsidRPr="003D16DA">
              <w:rPr>
                <w:noProof/>
                <w:webHidden/>
                <w:sz w:val="18"/>
              </w:rPr>
              <w:fldChar w:fldCharType="separate"/>
            </w:r>
            <w:r w:rsidR="00382F09">
              <w:rPr>
                <w:noProof/>
                <w:webHidden/>
                <w:sz w:val="18"/>
              </w:rPr>
              <w:t>42</w:t>
            </w:r>
            <w:r w:rsidR="003D16DA" w:rsidRPr="003D16DA">
              <w:rPr>
                <w:noProof/>
                <w:webHidden/>
                <w:sz w:val="18"/>
              </w:rPr>
              <w:fldChar w:fldCharType="end"/>
            </w:r>
          </w:hyperlink>
        </w:p>
        <w:p w14:paraId="3870301A" w14:textId="3D3CB5EA" w:rsidR="004E7CA5" w:rsidRPr="003D16DA" w:rsidRDefault="00583D46" w:rsidP="00CB7681">
          <w:pPr>
            <w:rPr>
              <w:rFonts w:ascii="Arial" w:hAnsi="Arial" w:cs="Arial"/>
              <w:b/>
              <w:bCs/>
              <w:sz w:val="4"/>
              <w:szCs w:val="20"/>
              <w:lang w:val="es-ES"/>
            </w:rPr>
          </w:pPr>
          <w:r w:rsidRPr="003D16DA">
            <w:rPr>
              <w:rFonts w:ascii="Arial" w:hAnsi="Arial" w:cs="Arial"/>
              <w:b/>
              <w:bCs/>
              <w:sz w:val="6"/>
              <w:szCs w:val="18"/>
              <w:lang w:val="es-ES"/>
            </w:rPr>
            <w:fldChar w:fldCharType="end"/>
          </w:r>
        </w:p>
        <w:p w14:paraId="42F22AB7" w14:textId="77777777" w:rsidR="004E7CA5" w:rsidRPr="003D16DA" w:rsidRDefault="004E7CA5" w:rsidP="00CB7681">
          <w:pPr>
            <w:rPr>
              <w:rFonts w:ascii="Arial" w:hAnsi="Arial" w:cs="Arial"/>
              <w:b/>
              <w:bCs/>
              <w:sz w:val="4"/>
              <w:szCs w:val="20"/>
              <w:lang w:val="es-ES"/>
            </w:rPr>
          </w:pPr>
        </w:p>
        <w:p w14:paraId="5F5D9415" w14:textId="77777777" w:rsidR="00C05310" w:rsidRPr="007C5A3A" w:rsidRDefault="00482968" w:rsidP="00CB7681">
          <w:pPr>
            <w:rPr>
              <w:rFonts w:ascii="Arial" w:hAnsi="Arial" w:cs="Arial"/>
              <w:b/>
              <w:bCs/>
              <w:lang w:val="es-ES"/>
            </w:rPr>
          </w:pPr>
        </w:p>
      </w:sdtContent>
    </w:sdt>
    <w:p w14:paraId="2406CF29" w14:textId="77777777" w:rsidR="00C05310" w:rsidRPr="007C5A3A" w:rsidRDefault="00583D46" w:rsidP="00F87E4E">
      <w:pPr>
        <w:pStyle w:val="Ttulo1"/>
        <w:numPr>
          <w:ilvl w:val="0"/>
          <w:numId w:val="35"/>
        </w:numPr>
        <w:ind w:left="142" w:hanging="284"/>
        <w:rPr>
          <w:rFonts w:ascii="Arial" w:hAnsi="Arial" w:cs="Arial"/>
          <w:sz w:val="22"/>
        </w:rPr>
      </w:pPr>
      <w:bookmarkStart w:id="0" w:name="_gjdgxs" w:colFirst="0" w:colLast="0"/>
      <w:bookmarkStart w:id="1" w:name="_Toc67472813"/>
      <w:bookmarkEnd w:id="0"/>
      <w:r w:rsidRPr="007C5A3A">
        <w:rPr>
          <w:rFonts w:ascii="Arial" w:hAnsi="Arial" w:cs="Arial"/>
          <w:sz w:val="22"/>
        </w:rPr>
        <w:lastRenderedPageBreak/>
        <w:t>Descripción General</w:t>
      </w:r>
      <w:bookmarkEnd w:id="1"/>
    </w:p>
    <w:p w14:paraId="34461017" w14:textId="77777777" w:rsidR="00583D46" w:rsidRPr="007C5A3A" w:rsidRDefault="00583D46">
      <w:pPr>
        <w:spacing w:after="0" w:line="240" w:lineRule="auto"/>
        <w:jc w:val="both"/>
        <w:rPr>
          <w:rFonts w:ascii="Arial" w:eastAsia="gobCL" w:hAnsi="Arial" w:cs="Arial"/>
          <w:color w:val="000000"/>
        </w:rPr>
      </w:pPr>
    </w:p>
    <w:p w14:paraId="7EE42508" w14:textId="77777777" w:rsidR="00C05310" w:rsidRPr="007C5A3A" w:rsidRDefault="008D3FED" w:rsidP="00F87E4E">
      <w:pPr>
        <w:pStyle w:val="Ttulo2"/>
        <w:numPr>
          <w:ilvl w:val="1"/>
          <w:numId w:val="36"/>
        </w:numPr>
        <w:rPr>
          <w:rFonts w:ascii="Arial" w:hAnsi="Arial" w:cs="Arial"/>
        </w:rPr>
      </w:pPr>
      <w:bookmarkStart w:id="2" w:name="_30j0zll" w:colFirst="0" w:colLast="0"/>
      <w:bookmarkStart w:id="3" w:name="_Toc67472814"/>
      <w:bookmarkEnd w:id="2"/>
      <w:r w:rsidRPr="007C5A3A">
        <w:rPr>
          <w:rFonts w:ascii="Arial" w:hAnsi="Arial" w:cs="Arial"/>
        </w:rPr>
        <w:t>¿Qué es?</w:t>
      </w:r>
      <w:bookmarkEnd w:id="3"/>
    </w:p>
    <w:p w14:paraId="116DAC94" w14:textId="77777777" w:rsidR="00C05310" w:rsidRPr="007C5A3A" w:rsidRDefault="00C05310">
      <w:pPr>
        <w:spacing w:after="0" w:line="240" w:lineRule="auto"/>
        <w:jc w:val="both"/>
        <w:rPr>
          <w:rFonts w:ascii="Arial" w:eastAsia="gobCL" w:hAnsi="Arial" w:cs="Arial"/>
          <w:color w:val="000000"/>
        </w:rPr>
      </w:pPr>
    </w:p>
    <w:p w14:paraId="3782693B" w14:textId="196764E0"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Es un </w:t>
      </w:r>
      <w:r w:rsidR="002624A4" w:rsidRPr="007C5A3A">
        <w:rPr>
          <w:rFonts w:ascii="Arial" w:eastAsia="gobCL" w:hAnsi="Arial" w:cs="Arial"/>
        </w:rPr>
        <w:t>subsidio</w:t>
      </w:r>
      <w:r w:rsidRPr="007C5A3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7C5A3A">
        <w:rPr>
          <w:rFonts w:ascii="Arial" w:eastAsia="gobCL" w:hAnsi="Arial" w:cs="Arial"/>
        </w:rPr>
        <w:t xml:space="preserve">entre </w:t>
      </w:r>
      <w:r w:rsidR="008C6FB9" w:rsidRPr="007C5A3A">
        <w:rPr>
          <w:rFonts w:ascii="Arial" w:eastAsia="gobCL" w:hAnsi="Arial" w:cs="Arial"/>
        </w:rPr>
        <w:t>éstas, el uso</w:t>
      </w:r>
      <w:r w:rsidRPr="007C5A3A">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7C5A3A" w:rsidRDefault="00C05310">
      <w:pPr>
        <w:spacing w:after="0" w:line="240" w:lineRule="auto"/>
        <w:jc w:val="both"/>
        <w:rPr>
          <w:rFonts w:ascii="Arial" w:eastAsia="gobCL" w:hAnsi="Arial" w:cs="Arial"/>
          <w:color w:val="000000"/>
        </w:rPr>
      </w:pPr>
    </w:p>
    <w:p w14:paraId="5D4AB70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acceder a este instrumento, los empresarios/as deben:</w:t>
      </w:r>
    </w:p>
    <w:p w14:paraId="165D9E42" w14:textId="77777777" w:rsidR="00C05310" w:rsidRPr="007C5A3A" w:rsidRDefault="00C05310">
      <w:pPr>
        <w:spacing w:after="0" w:line="240" w:lineRule="auto"/>
        <w:jc w:val="both"/>
        <w:rPr>
          <w:rFonts w:ascii="Arial" w:eastAsia="gobCL" w:hAnsi="Arial" w:cs="Arial"/>
          <w:color w:val="000000"/>
        </w:rPr>
      </w:pPr>
    </w:p>
    <w:p w14:paraId="208CFB5B" w14:textId="3420AA80" w:rsidR="00C05310" w:rsidRPr="001069D7" w:rsidRDefault="008D3FED" w:rsidP="00B02004">
      <w:pPr>
        <w:numPr>
          <w:ilvl w:val="0"/>
          <w:numId w:val="2"/>
        </w:numPr>
        <w:spacing w:after="0" w:line="240" w:lineRule="auto"/>
        <w:jc w:val="both"/>
        <w:rPr>
          <w:rFonts w:ascii="Arial" w:hAnsi="Arial" w:cs="Arial"/>
          <w:color w:val="000000"/>
        </w:rPr>
      </w:pPr>
      <w:r w:rsidRPr="001069D7">
        <w:rPr>
          <w:rFonts w:ascii="Arial" w:eastAsia="gobCL" w:hAnsi="Arial" w:cs="Arial"/>
          <w:color w:val="000000"/>
        </w:rPr>
        <w:t xml:space="preserve">Estar </w:t>
      </w:r>
      <w:r w:rsidR="00DF18AE" w:rsidRPr="001069D7">
        <w:rPr>
          <w:rFonts w:ascii="Arial" w:eastAsia="gobCL" w:hAnsi="Arial" w:cs="Arial"/>
          <w:color w:val="000000"/>
        </w:rPr>
        <w:t xml:space="preserve">suscritos </w:t>
      </w:r>
      <w:r w:rsidR="00B02004" w:rsidRPr="001069D7">
        <w:rPr>
          <w:rFonts w:ascii="Arial" w:eastAsia="gobCL" w:hAnsi="Arial" w:cs="Arial"/>
          <w:color w:val="000000"/>
        </w:rPr>
        <w:t xml:space="preserve">en el </w:t>
      </w:r>
      <w:r w:rsidR="00DF18AE" w:rsidRPr="001069D7">
        <w:rPr>
          <w:rFonts w:ascii="Arial" w:eastAsia="gobCL" w:hAnsi="Arial" w:cs="Arial"/>
          <w:color w:val="000000"/>
        </w:rPr>
        <w:t xml:space="preserve">Curso de capacitación Almacenes de Chile contenido en el </w:t>
      </w:r>
      <w:r w:rsidR="00B02004" w:rsidRPr="001069D7">
        <w:rPr>
          <w:rFonts w:ascii="Arial" w:eastAsia="gobCL" w:hAnsi="Arial" w:cs="Arial"/>
          <w:color w:val="000000"/>
        </w:rPr>
        <w:t>Portal de Capacitación de Sercotec</w:t>
      </w:r>
      <w:r w:rsidR="00A25129" w:rsidRPr="001069D7">
        <w:rPr>
          <w:rFonts w:ascii="Arial" w:eastAsia="gobCL" w:hAnsi="Arial" w:cs="Arial"/>
          <w:color w:val="000000"/>
        </w:rPr>
        <w:t xml:space="preserve"> ingresando</w:t>
      </w:r>
      <w:r w:rsidR="00DF18AE" w:rsidRPr="001069D7">
        <w:rPr>
          <w:rFonts w:ascii="Arial" w:eastAsia="gobCL" w:hAnsi="Arial" w:cs="Arial"/>
          <w:color w:val="000000"/>
        </w:rPr>
        <w:t xml:space="preserve"> a </w:t>
      </w:r>
      <w:ins w:id="4" w:author="Mario Pradenas Cantero" w:date="2021-03-05T10:05:00Z">
        <w:r w:rsidR="00DF18AE" w:rsidRPr="001069D7">
          <w:rPr>
            <w:rFonts w:ascii="Arial" w:eastAsia="gobCL" w:hAnsi="Arial" w:cs="Arial"/>
            <w:color w:val="000000"/>
          </w:rPr>
          <w:fldChar w:fldCharType="begin"/>
        </w:r>
        <w:r w:rsidR="00DF18AE" w:rsidRPr="001069D7">
          <w:rPr>
            <w:rFonts w:ascii="Arial" w:eastAsia="gobCL" w:hAnsi="Arial" w:cs="Arial"/>
            <w:color w:val="000000"/>
          </w:rPr>
          <w:instrText xml:space="preserve"> HYPERLINK "</w:instrText>
        </w:r>
      </w:ins>
      <w:r w:rsidR="00DF18AE" w:rsidRPr="001069D7">
        <w:rPr>
          <w:rFonts w:ascii="Arial" w:eastAsia="gobCL" w:hAnsi="Arial" w:cs="Arial"/>
          <w:color w:val="000000"/>
        </w:rPr>
        <w:instrText>https://capacitacion.sercotec.cl/</w:instrText>
      </w:r>
      <w:ins w:id="5" w:author="Mario Pradenas Cantero" w:date="2021-03-05T10:05:00Z">
        <w:r w:rsidR="00DF18AE" w:rsidRPr="001069D7">
          <w:rPr>
            <w:rFonts w:ascii="Arial" w:eastAsia="gobCL" w:hAnsi="Arial" w:cs="Arial"/>
            <w:color w:val="000000"/>
          </w:rPr>
          <w:instrText xml:space="preserve">" </w:instrText>
        </w:r>
        <w:r w:rsidR="00DF18AE" w:rsidRPr="001069D7">
          <w:rPr>
            <w:rFonts w:ascii="Arial" w:eastAsia="gobCL" w:hAnsi="Arial" w:cs="Arial"/>
            <w:color w:val="000000"/>
          </w:rPr>
          <w:fldChar w:fldCharType="separate"/>
        </w:r>
      </w:ins>
      <w:r w:rsidR="00DF18AE" w:rsidRPr="001069D7">
        <w:rPr>
          <w:rStyle w:val="Hipervnculo"/>
          <w:rFonts w:ascii="Arial" w:eastAsia="gobCL" w:hAnsi="Arial" w:cs="Arial"/>
        </w:rPr>
        <w:t>https://capacitacion.sercotec.cl/</w:t>
      </w:r>
      <w:ins w:id="6" w:author="Mario Pradenas Cantero" w:date="2021-03-05T10:05:00Z">
        <w:r w:rsidR="00DF18AE" w:rsidRPr="001069D7">
          <w:rPr>
            <w:rFonts w:ascii="Arial" w:eastAsia="gobCL" w:hAnsi="Arial" w:cs="Arial"/>
            <w:color w:val="000000"/>
          </w:rPr>
          <w:fldChar w:fldCharType="end"/>
        </w:r>
      </w:ins>
      <w:r w:rsidR="00B02004" w:rsidRPr="001069D7">
        <w:rPr>
          <w:rFonts w:ascii="Arial" w:eastAsia="gobCL" w:hAnsi="Arial" w:cs="Arial"/>
          <w:color w:val="000000"/>
        </w:rPr>
        <w:t xml:space="preserve"> Aquellas empresas que resulten beneficiarias deberán realizar y completar </w:t>
      </w:r>
      <w:r w:rsidR="00A25129" w:rsidRPr="001069D7">
        <w:rPr>
          <w:rFonts w:ascii="Arial" w:eastAsia="gobCL" w:hAnsi="Arial" w:cs="Arial"/>
          <w:color w:val="000000"/>
        </w:rPr>
        <w:t xml:space="preserve">este </w:t>
      </w:r>
      <w:r w:rsidR="00B02004" w:rsidRPr="001069D7">
        <w:rPr>
          <w:rFonts w:ascii="Arial" w:eastAsia="gobCL" w:hAnsi="Arial" w:cs="Arial"/>
          <w:color w:val="000000"/>
        </w:rPr>
        <w:t>curso contenido en dicho Portal.</w:t>
      </w:r>
    </w:p>
    <w:p w14:paraId="5B93A06F" w14:textId="77777777" w:rsidR="00C05310" w:rsidRPr="007C5A3A" w:rsidRDefault="00C05310">
      <w:pPr>
        <w:spacing w:after="0" w:line="240" w:lineRule="auto"/>
        <w:ind w:left="766"/>
        <w:jc w:val="both"/>
        <w:rPr>
          <w:rFonts w:ascii="Arial" w:eastAsia="gobCL" w:hAnsi="Arial" w:cs="Arial"/>
          <w:color w:val="000000"/>
        </w:rPr>
      </w:pPr>
    </w:p>
    <w:p w14:paraId="497E9C03" w14:textId="021613C3" w:rsidR="00C05310" w:rsidRPr="007C5A3A" w:rsidRDefault="008D3FED">
      <w:pPr>
        <w:spacing w:after="0" w:line="240" w:lineRule="auto"/>
        <w:ind w:left="709"/>
        <w:jc w:val="both"/>
        <w:rPr>
          <w:rFonts w:ascii="Arial" w:eastAsia="gobCL" w:hAnsi="Arial" w:cs="Arial"/>
          <w:color w:val="000000"/>
        </w:rPr>
      </w:pPr>
      <w:r w:rsidRPr="007C5A3A">
        <w:rPr>
          <w:rFonts w:ascii="Arial" w:eastAsia="gobCL" w:hAnsi="Arial" w:cs="Arial"/>
          <w:color w:val="000000"/>
        </w:rPr>
        <w:t xml:space="preserve">Este curso, está creado para los almacenes y los distintos tipos de negocios de barrio a lo largo de Chile, al cual se puede acceder </w:t>
      </w:r>
      <w:r w:rsidR="007C082B">
        <w:rPr>
          <w:rFonts w:ascii="Arial" w:eastAsia="gobCL" w:hAnsi="Arial" w:cs="Arial"/>
          <w:color w:val="000000"/>
        </w:rPr>
        <w:t xml:space="preserve">gratuitamente </w:t>
      </w:r>
      <w:r w:rsidRPr="007C5A3A">
        <w:rPr>
          <w:rFonts w:ascii="Arial" w:eastAsia="gobCL" w:hAnsi="Arial" w:cs="Arial"/>
          <w:color w:val="000000"/>
        </w:rPr>
        <w:t>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7C5A3A" w:rsidRDefault="00C05310">
      <w:pPr>
        <w:spacing w:after="0" w:line="240" w:lineRule="auto"/>
        <w:ind w:left="766"/>
        <w:jc w:val="both"/>
        <w:rPr>
          <w:rFonts w:ascii="Arial" w:eastAsia="gobCL" w:hAnsi="Arial" w:cs="Arial"/>
          <w:color w:val="000000"/>
        </w:rPr>
      </w:pPr>
    </w:p>
    <w:p w14:paraId="7C515811" w14:textId="77777777" w:rsidR="00C05310" w:rsidRPr="007C5A3A" w:rsidRDefault="008D3FED">
      <w:pPr>
        <w:numPr>
          <w:ilvl w:val="0"/>
          <w:numId w:val="2"/>
        </w:numPr>
        <w:spacing w:after="0" w:line="240" w:lineRule="auto"/>
        <w:jc w:val="both"/>
        <w:rPr>
          <w:rFonts w:ascii="Arial" w:hAnsi="Arial" w:cs="Arial"/>
          <w:color w:val="000000"/>
        </w:rPr>
      </w:pPr>
      <w:r w:rsidRPr="007C5A3A">
        <w:rPr>
          <w:rFonts w:ascii="Arial" w:eastAsia="gobCL" w:hAnsi="Arial" w:cs="Arial"/>
          <w:color w:val="000000"/>
        </w:rPr>
        <w:t xml:space="preserve">Completar y postular (enviar) el formulario de postulación a través de la página </w:t>
      </w:r>
      <w:hyperlink r:id="rId9">
        <w:r w:rsidRPr="007C5A3A">
          <w:rPr>
            <w:rFonts w:ascii="Arial" w:eastAsia="gobCL" w:hAnsi="Arial" w:cs="Arial"/>
            <w:color w:val="0000FF"/>
            <w:u w:val="single"/>
          </w:rPr>
          <w:t>www.sercotec.cl</w:t>
        </w:r>
      </w:hyperlink>
      <w:r w:rsidRPr="007C5A3A">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7C5A3A" w:rsidRDefault="00C05310">
      <w:pPr>
        <w:spacing w:after="0" w:line="240" w:lineRule="auto"/>
        <w:jc w:val="both"/>
        <w:rPr>
          <w:rFonts w:ascii="Arial" w:eastAsia="gobCL" w:hAnsi="Arial" w:cs="Arial"/>
          <w:color w:val="000000"/>
        </w:rPr>
      </w:pPr>
    </w:p>
    <w:p w14:paraId="0E850467" w14:textId="2A7E920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w:t>
      </w:r>
      <w:r w:rsidR="00C773E1" w:rsidRPr="007C5A3A">
        <w:rPr>
          <w:rFonts w:ascii="Arial" w:eastAsia="gobCL" w:hAnsi="Arial" w:cs="Arial"/>
          <w:color w:val="000000"/>
        </w:rPr>
        <w:t>postulaciones</w:t>
      </w:r>
      <w:r w:rsidRPr="007C5A3A">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7C5A3A">
        <w:rPr>
          <w:rFonts w:ascii="Arial" w:eastAsia="gobCL" w:hAnsi="Arial" w:cs="Arial"/>
          <w:color w:val="000000"/>
        </w:rPr>
        <w:t xml:space="preserve">la firma de un </w:t>
      </w:r>
      <w:r w:rsidRPr="007C5A3A">
        <w:rPr>
          <w:rFonts w:ascii="Arial" w:eastAsia="gobCL" w:hAnsi="Arial" w:cs="Arial"/>
          <w:color w:val="000000"/>
        </w:rPr>
        <w:t>contrato con un Agente Operador Sercotec (AOS)</w:t>
      </w:r>
      <w:r w:rsidR="005E2D34" w:rsidRPr="007C5A3A">
        <w:rPr>
          <w:rFonts w:ascii="Arial" w:eastAsia="gobCL" w:hAnsi="Arial" w:cs="Arial"/>
          <w:color w:val="000000"/>
        </w:rPr>
        <w:t xml:space="preserve">. Este es </w:t>
      </w:r>
      <w:r w:rsidRPr="007C5A3A">
        <w:rPr>
          <w:rFonts w:ascii="Arial" w:eastAsia="gobCL" w:hAnsi="Arial" w:cs="Arial"/>
          <w:color w:val="000000"/>
        </w:rPr>
        <w:t xml:space="preserve">un organismo facultado para administrar instrumentos de Sercotec y que acompañará a la empresa </w:t>
      </w:r>
      <w:r w:rsidR="00885116" w:rsidRPr="007C5A3A">
        <w:rPr>
          <w:rFonts w:ascii="Arial" w:eastAsia="gobCL" w:hAnsi="Arial" w:cs="Arial"/>
          <w:color w:val="000000"/>
        </w:rPr>
        <w:t xml:space="preserve">beneficiaria </w:t>
      </w:r>
      <w:r w:rsidRPr="007C5A3A">
        <w:rPr>
          <w:rFonts w:ascii="Arial" w:eastAsia="gobCL" w:hAnsi="Arial" w:cs="Arial"/>
          <w:color w:val="000000"/>
        </w:rPr>
        <w:t xml:space="preserve">durante toda la ejecución del proyecto aprobado. </w:t>
      </w:r>
    </w:p>
    <w:p w14:paraId="200699D1" w14:textId="77777777" w:rsidR="00C05310" w:rsidRPr="007C5A3A" w:rsidRDefault="00C05310">
      <w:pPr>
        <w:spacing w:after="0" w:line="240" w:lineRule="auto"/>
        <w:jc w:val="both"/>
        <w:rPr>
          <w:rFonts w:ascii="Arial" w:eastAsia="gobCL" w:hAnsi="Arial" w:cs="Arial"/>
          <w:color w:val="000000"/>
        </w:rPr>
      </w:pPr>
    </w:p>
    <w:p w14:paraId="3847BBD2" w14:textId="08FA329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Sercotec cofinancia $</w:t>
      </w:r>
      <w:r w:rsidR="002B4266">
        <w:rPr>
          <w:rFonts w:ascii="Arial" w:eastAsia="gobCL" w:hAnsi="Arial" w:cs="Arial"/>
          <w:color w:val="000000"/>
        </w:rPr>
        <w:t>2.3</w:t>
      </w:r>
      <w:r w:rsidR="002F751E" w:rsidRPr="007C5A3A">
        <w:rPr>
          <w:rFonts w:ascii="Arial" w:eastAsia="gobCL" w:hAnsi="Arial" w:cs="Arial"/>
          <w:color w:val="000000"/>
        </w:rPr>
        <w:t>5</w:t>
      </w:r>
      <w:r w:rsidR="00651A29" w:rsidRPr="007C5A3A">
        <w:rPr>
          <w:rFonts w:ascii="Arial" w:eastAsia="gobCL" w:hAnsi="Arial" w:cs="Arial"/>
          <w:color w:val="000000"/>
        </w:rPr>
        <w:t>0.000</w:t>
      </w:r>
      <w:r w:rsidRPr="007C5A3A">
        <w:rPr>
          <w:rFonts w:ascii="Arial" w:eastAsia="gobCL" w:hAnsi="Arial" w:cs="Arial"/>
          <w:color w:val="000000"/>
        </w:rPr>
        <w:t xml:space="preserve"> (</w:t>
      </w:r>
      <w:r w:rsidR="002B4266">
        <w:rPr>
          <w:rFonts w:ascii="Arial" w:eastAsia="gobCL" w:hAnsi="Arial" w:cs="Arial"/>
          <w:color w:val="000000"/>
        </w:rPr>
        <w:t>dos millones trescientos</w:t>
      </w:r>
      <w:r w:rsidR="002F751E" w:rsidRPr="007C5A3A">
        <w:rPr>
          <w:rFonts w:ascii="Arial" w:eastAsia="gobCL" w:hAnsi="Arial" w:cs="Arial"/>
          <w:color w:val="000000"/>
        </w:rPr>
        <w:t xml:space="preserve"> cincuenta</w:t>
      </w:r>
      <w:r w:rsidR="00651A29" w:rsidRPr="007C5A3A">
        <w:rPr>
          <w:rFonts w:ascii="Arial" w:eastAsia="gobCL" w:hAnsi="Arial" w:cs="Arial"/>
          <w:color w:val="000000"/>
        </w:rPr>
        <w:t xml:space="preserve"> mil pesos</w:t>
      </w:r>
      <w:r w:rsidRPr="007C5A3A">
        <w:rPr>
          <w:rFonts w:ascii="Arial" w:eastAsia="gobCL" w:hAnsi="Arial" w:cs="Arial"/>
          <w:color w:val="000000"/>
        </w:rPr>
        <w:t>) netos</w:t>
      </w:r>
      <w:r w:rsidRPr="007C5A3A">
        <w:rPr>
          <w:rFonts w:ascii="Arial" w:eastAsia="gobCL" w:hAnsi="Arial" w:cs="Arial"/>
          <w:vertAlign w:val="superscript"/>
        </w:rPr>
        <w:footnoteReference w:id="1"/>
      </w:r>
      <w:r w:rsidRPr="007C5A3A">
        <w:rPr>
          <w:rFonts w:ascii="Arial" w:eastAsia="gobCL" w:hAnsi="Arial" w:cs="Arial"/>
          <w:color w:val="000000"/>
        </w:rPr>
        <w:t xml:space="preserve"> del  proyecto. En función de </w:t>
      </w:r>
      <w:r w:rsidR="00E76A63" w:rsidRPr="007C5A3A">
        <w:rPr>
          <w:rFonts w:ascii="Arial" w:eastAsia="gobCL" w:hAnsi="Arial" w:cs="Arial"/>
          <w:color w:val="000000"/>
        </w:rPr>
        <w:t xml:space="preserve">los </w:t>
      </w:r>
      <w:r w:rsidRPr="007C5A3A">
        <w:rPr>
          <w:rFonts w:ascii="Arial" w:eastAsia="gobCL" w:hAnsi="Arial" w:cs="Arial"/>
          <w:color w:val="000000"/>
        </w:rPr>
        <w:t xml:space="preserve">dos ámbitos que lo conforman, este cofinanciamiento se compone de la siguiente manera: </w:t>
      </w:r>
    </w:p>
    <w:p w14:paraId="32FD3969" w14:textId="77777777" w:rsidR="00C05310" w:rsidRPr="007C5A3A" w:rsidRDefault="00C05310">
      <w:pPr>
        <w:spacing w:after="0" w:line="240" w:lineRule="auto"/>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969"/>
        <w:gridCol w:w="1559"/>
      </w:tblGrid>
      <w:tr w:rsidR="00C05310" w:rsidRPr="007C5A3A" w14:paraId="0844E490" w14:textId="77777777" w:rsidTr="00DF18AE">
        <w:trPr>
          <w:trHeight w:val="260"/>
        </w:trPr>
        <w:tc>
          <w:tcPr>
            <w:tcW w:w="2268" w:type="dxa"/>
            <w:shd w:val="clear" w:color="auto" w:fill="EEECE1"/>
          </w:tcPr>
          <w:p w14:paraId="37904DFB"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Ámbito</w:t>
            </w:r>
          </w:p>
        </w:tc>
        <w:tc>
          <w:tcPr>
            <w:tcW w:w="3969" w:type="dxa"/>
            <w:shd w:val="clear" w:color="auto" w:fill="EEECE1"/>
          </w:tcPr>
          <w:p w14:paraId="360C720C" w14:textId="6AADC001"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Monto </w:t>
            </w:r>
          </w:p>
          <w:p w14:paraId="1680045D"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1559" w:type="dxa"/>
            <w:shd w:val="clear" w:color="auto" w:fill="EEECE1"/>
          </w:tcPr>
          <w:p w14:paraId="48341AA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11EE913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C05310" w:rsidRPr="007C5A3A" w14:paraId="3154B290" w14:textId="77777777" w:rsidTr="00DF18AE">
        <w:trPr>
          <w:trHeight w:val="440"/>
        </w:trPr>
        <w:tc>
          <w:tcPr>
            <w:tcW w:w="2268" w:type="dxa"/>
            <w:shd w:val="clear" w:color="auto" w:fill="auto"/>
            <w:vAlign w:val="center"/>
          </w:tcPr>
          <w:p w14:paraId="56012108"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045D1D01"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969" w:type="dxa"/>
            <w:shd w:val="clear" w:color="auto" w:fill="auto"/>
            <w:vAlign w:val="center"/>
          </w:tcPr>
          <w:p w14:paraId="032E74D3" w14:textId="789D825B"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w:t>
            </w:r>
            <w:r w:rsidR="00651A29" w:rsidRPr="007C5A3A">
              <w:rPr>
                <w:rFonts w:ascii="Arial" w:eastAsia="gobCL" w:hAnsi="Arial" w:cs="Arial"/>
                <w:color w:val="000000"/>
              </w:rPr>
              <w:t>3</w:t>
            </w:r>
            <w:r w:rsidR="000745FE" w:rsidRPr="007C5A3A">
              <w:rPr>
                <w:rFonts w:ascii="Arial" w:eastAsia="gobCL" w:hAnsi="Arial" w:cs="Arial"/>
                <w:color w:val="000000"/>
              </w:rPr>
              <w:t>50</w:t>
            </w:r>
            <w:r w:rsidRPr="007C5A3A">
              <w:rPr>
                <w:rFonts w:ascii="Arial" w:eastAsia="gobCL" w:hAnsi="Arial" w:cs="Arial"/>
                <w:color w:val="000000"/>
              </w:rPr>
              <w:t>.000</w:t>
            </w:r>
          </w:p>
          <w:p w14:paraId="284484BE" w14:textId="08752C1D" w:rsidR="00C05310" w:rsidRPr="007C5A3A" w:rsidRDefault="008D3FED" w:rsidP="007F7F07">
            <w:pPr>
              <w:spacing w:after="0" w:line="240" w:lineRule="auto"/>
              <w:jc w:val="center"/>
              <w:rPr>
                <w:rFonts w:ascii="Arial" w:eastAsia="gobCL" w:hAnsi="Arial" w:cs="Arial"/>
                <w:color w:val="000000"/>
              </w:rPr>
            </w:pPr>
            <w:r w:rsidRPr="007C5A3A">
              <w:rPr>
                <w:rFonts w:ascii="Arial" w:eastAsia="gobCL" w:hAnsi="Arial" w:cs="Arial"/>
                <w:color w:val="000000"/>
              </w:rPr>
              <w:t>(</w:t>
            </w:r>
            <w:r w:rsidR="007F7F07" w:rsidRPr="007C5A3A">
              <w:rPr>
                <w:rFonts w:ascii="Arial" w:eastAsia="gobCL" w:hAnsi="Arial" w:cs="Arial"/>
                <w:color w:val="000000"/>
              </w:rPr>
              <w:t>trescientos cincuenta mil pesos</w:t>
            </w:r>
            <w:r w:rsidRPr="007C5A3A">
              <w:rPr>
                <w:rFonts w:ascii="Arial" w:eastAsia="gobCL" w:hAnsi="Arial" w:cs="Arial"/>
                <w:color w:val="000000"/>
              </w:rPr>
              <w:t>)</w:t>
            </w:r>
          </w:p>
        </w:tc>
        <w:tc>
          <w:tcPr>
            <w:tcW w:w="1559" w:type="dxa"/>
            <w:vMerge w:val="restart"/>
            <w:shd w:val="clear" w:color="auto" w:fill="auto"/>
          </w:tcPr>
          <w:p w14:paraId="67A52871" w14:textId="77777777" w:rsidR="00C05310" w:rsidRPr="007C5A3A" w:rsidRDefault="00C05310">
            <w:pPr>
              <w:spacing w:after="0" w:line="240" w:lineRule="auto"/>
              <w:jc w:val="both"/>
              <w:rPr>
                <w:rFonts w:ascii="Arial" w:eastAsia="gobCL" w:hAnsi="Arial" w:cs="Arial"/>
                <w:color w:val="000000"/>
              </w:rPr>
            </w:pPr>
          </w:p>
          <w:p w14:paraId="0B93E216" w14:textId="3E3AB27C" w:rsidR="00C05310" w:rsidRPr="007C5A3A" w:rsidRDefault="00C05310">
            <w:pPr>
              <w:spacing w:after="0" w:line="240" w:lineRule="auto"/>
              <w:jc w:val="both"/>
              <w:rPr>
                <w:rFonts w:ascii="Arial" w:eastAsia="gobCL" w:hAnsi="Arial" w:cs="Arial"/>
                <w:color w:val="000000"/>
              </w:rPr>
            </w:pPr>
          </w:p>
          <w:p w14:paraId="43551007" w14:textId="490B6186" w:rsidR="00C05310" w:rsidRPr="007C5A3A" w:rsidRDefault="002B4266">
            <w:pPr>
              <w:spacing w:after="0" w:line="240" w:lineRule="auto"/>
              <w:jc w:val="both"/>
              <w:rPr>
                <w:rFonts w:ascii="Arial" w:eastAsia="gobCL" w:hAnsi="Arial" w:cs="Arial"/>
                <w:color w:val="000000"/>
              </w:rPr>
            </w:pPr>
            <w:r>
              <w:rPr>
                <w:rFonts w:ascii="Arial" w:eastAsia="gobCL" w:hAnsi="Arial" w:cs="Arial"/>
                <w:b/>
                <w:color w:val="000000"/>
              </w:rPr>
              <w:t>2</w:t>
            </w:r>
            <w:r w:rsidR="008D3FED" w:rsidRPr="007C5A3A">
              <w:rPr>
                <w:rFonts w:ascii="Arial" w:eastAsia="gobCL" w:hAnsi="Arial" w:cs="Arial"/>
                <w:b/>
                <w:color w:val="000000"/>
              </w:rPr>
              <w:t xml:space="preserve">% </w:t>
            </w:r>
            <w:r w:rsidR="008D3FED" w:rsidRPr="007C5A3A">
              <w:rPr>
                <w:rFonts w:ascii="Arial" w:eastAsia="gobCL" w:hAnsi="Arial" w:cs="Arial"/>
                <w:color w:val="000000"/>
              </w:rPr>
              <w:t xml:space="preserve"> del cofinanciami</w:t>
            </w:r>
            <w:r w:rsidR="008D3FED" w:rsidRPr="007C5A3A">
              <w:rPr>
                <w:rFonts w:ascii="Arial" w:eastAsia="gobCL" w:hAnsi="Arial" w:cs="Arial"/>
                <w:color w:val="000000"/>
              </w:rPr>
              <w:lastRenderedPageBreak/>
              <w:t>ento Sercotec</w:t>
            </w:r>
          </w:p>
        </w:tc>
      </w:tr>
      <w:tr w:rsidR="00C05310" w:rsidRPr="007C5A3A" w14:paraId="2AF57181" w14:textId="77777777" w:rsidTr="00DF18AE">
        <w:trPr>
          <w:trHeight w:val="440"/>
        </w:trPr>
        <w:tc>
          <w:tcPr>
            <w:tcW w:w="2268" w:type="dxa"/>
            <w:shd w:val="clear" w:color="auto" w:fill="auto"/>
            <w:vAlign w:val="center"/>
          </w:tcPr>
          <w:p w14:paraId="195305DF"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969" w:type="dxa"/>
            <w:shd w:val="clear" w:color="auto" w:fill="auto"/>
            <w:vAlign w:val="center"/>
          </w:tcPr>
          <w:p w14:paraId="21150166" w14:textId="68D4C373" w:rsidR="00C05310" w:rsidRPr="007C5A3A" w:rsidRDefault="002B4266">
            <w:pPr>
              <w:spacing w:after="0" w:line="240" w:lineRule="auto"/>
              <w:jc w:val="center"/>
              <w:rPr>
                <w:rFonts w:ascii="Arial" w:eastAsia="gobCL" w:hAnsi="Arial" w:cs="Arial"/>
                <w:color w:val="000000"/>
              </w:rPr>
            </w:pPr>
            <w:r>
              <w:rPr>
                <w:rFonts w:ascii="Arial" w:eastAsia="gobCL" w:hAnsi="Arial" w:cs="Arial"/>
                <w:color w:val="000000"/>
              </w:rPr>
              <w:t>$2.0</w:t>
            </w:r>
            <w:r w:rsidR="008D3FED" w:rsidRPr="007C5A3A">
              <w:rPr>
                <w:rFonts w:ascii="Arial" w:eastAsia="gobCL" w:hAnsi="Arial" w:cs="Arial"/>
                <w:color w:val="000000"/>
              </w:rPr>
              <w:t>00.000</w:t>
            </w:r>
          </w:p>
          <w:p w14:paraId="3DE3612C" w14:textId="049BB27A" w:rsidR="00C05310" w:rsidRPr="007C5A3A" w:rsidRDefault="008D3FED" w:rsidP="002D4279">
            <w:pPr>
              <w:spacing w:after="0" w:line="240" w:lineRule="auto"/>
              <w:jc w:val="center"/>
              <w:rPr>
                <w:rFonts w:ascii="Arial" w:eastAsia="gobCL" w:hAnsi="Arial" w:cs="Arial"/>
                <w:color w:val="000000"/>
              </w:rPr>
            </w:pPr>
            <w:r w:rsidRPr="007C5A3A">
              <w:rPr>
                <w:rFonts w:ascii="Arial" w:eastAsia="gobCL" w:hAnsi="Arial" w:cs="Arial"/>
                <w:color w:val="000000"/>
              </w:rPr>
              <w:t>(</w:t>
            </w:r>
            <w:r w:rsidR="00DF18AE">
              <w:rPr>
                <w:rFonts w:ascii="Arial" w:eastAsia="gobCL" w:hAnsi="Arial" w:cs="Arial"/>
                <w:color w:val="000000"/>
              </w:rPr>
              <w:t>dos millones</w:t>
            </w:r>
            <w:r w:rsidRPr="007C5A3A">
              <w:rPr>
                <w:rFonts w:ascii="Arial" w:eastAsia="gobCL" w:hAnsi="Arial" w:cs="Arial"/>
                <w:color w:val="000000"/>
              </w:rPr>
              <w:t xml:space="preserve"> </w:t>
            </w:r>
            <w:r w:rsidR="002D4279">
              <w:rPr>
                <w:rFonts w:ascii="Arial" w:eastAsia="gobCL" w:hAnsi="Arial" w:cs="Arial"/>
                <w:color w:val="000000"/>
              </w:rPr>
              <w:t xml:space="preserve">de </w:t>
            </w:r>
            <w:r w:rsidRPr="007C5A3A">
              <w:rPr>
                <w:rFonts w:ascii="Arial" w:eastAsia="gobCL" w:hAnsi="Arial" w:cs="Arial"/>
                <w:color w:val="000000"/>
              </w:rPr>
              <w:t>pesos)</w:t>
            </w:r>
          </w:p>
        </w:tc>
        <w:tc>
          <w:tcPr>
            <w:tcW w:w="1559" w:type="dxa"/>
            <w:vMerge/>
            <w:shd w:val="clear" w:color="auto" w:fill="auto"/>
          </w:tcPr>
          <w:p w14:paraId="5713BAE3"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7C5A3A" w14:paraId="0A7663B9" w14:textId="77777777" w:rsidTr="00DF18AE">
        <w:trPr>
          <w:trHeight w:val="460"/>
        </w:trPr>
        <w:tc>
          <w:tcPr>
            <w:tcW w:w="2268" w:type="dxa"/>
            <w:shd w:val="clear" w:color="auto" w:fill="auto"/>
            <w:vAlign w:val="center"/>
          </w:tcPr>
          <w:p w14:paraId="25102FF1" w14:textId="77777777" w:rsidR="00C05310" w:rsidRPr="007C5A3A" w:rsidRDefault="008D3FED">
            <w:pPr>
              <w:spacing w:after="0" w:line="240" w:lineRule="auto"/>
              <w:rPr>
                <w:rFonts w:ascii="Arial" w:eastAsia="gobCL" w:hAnsi="Arial" w:cs="Arial"/>
                <w:b/>
                <w:color w:val="000000"/>
              </w:rPr>
            </w:pPr>
            <w:r w:rsidRPr="007C5A3A">
              <w:rPr>
                <w:rFonts w:ascii="Arial" w:eastAsia="gobCL" w:hAnsi="Arial" w:cs="Arial"/>
                <w:b/>
                <w:color w:val="000000"/>
              </w:rPr>
              <w:lastRenderedPageBreak/>
              <w:t>Total proyecto</w:t>
            </w:r>
          </w:p>
        </w:tc>
        <w:tc>
          <w:tcPr>
            <w:tcW w:w="3969" w:type="dxa"/>
            <w:shd w:val="clear" w:color="auto" w:fill="auto"/>
            <w:vAlign w:val="center"/>
          </w:tcPr>
          <w:p w14:paraId="790BEE5D" w14:textId="5A151DA4"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b/>
                <w:color w:val="000000"/>
              </w:rPr>
              <w:t>2.3</w:t>
            </w:r>
            <w:r w:rsidR="000745FE" w:rsidRPr="007C5A3A">
              <w:rPr>
                <w:rFonts w:ascii="Arial" w:eastAsia="gobCL" w:hAnsi="Arial" w:cs="Arial"/>
                <w:b/>
                <w:color w:val="000000"/>
              </w:rPr>
              <w:t>50</w:t>
            </w:r>
            <w:r w:rsidRPr="007C5A3A">
              <w:rPr>
                <w:rFonts w:ascii="Arial" w:eastAsia="gobCL" w:hAnsi="Arial" w:cs="Arial"/>
                <w:b/>
                <w:color w:val="000000"/>
              </w:rPr>
              <w:t>.000</w:t>
            </w:r>
          </w:p>
          <w:p w14:paraId="59C4605E" w14:textId="7DD4282A" w:rsidR="00C05310" w:rsidRPr="007C5A3A" w:rsidRDefault="008D3FED" w:rsidP="00651A29">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color w:val="000000"/>
              </w:rPr>
              <w:t>dos millones trescientos</w:t>
            </w:r>
            <w:r w:rsidR="002B4266" w:rsidRPr="007C5A3A">
              <w:rPr>
                <w:rFonts w:ascii="Arial" w:eastAsia="gobCL" w:hAnsi="Arial" w:cs="Arial"/>
                <w:color w:val="000000"/>
              </w:rPr>
              <w:t xml:space="preserve"> cincuenta mil pesos</w:t>
            </w:r>
            <w:r w:rsidRPr="007C5A3A">
              <w:rPr>
                <w:rFonts w:ascii="Arial" w:eastAsia="gobCL" w:hAnsi="Arial" w:cs="Arial"/>
                <w:b/>
                <w:color w:val="000000"/>
              </w:rPr>
              <w:t>)</w:t>
            </w:r>
          </w:p>
        </w:tc>
        <w:tc>
          <w:tcPr>
            <w:tcW w:w="1559" w:type="dxa"/>
            <w:vMerge/>
            <w:shd w:val="clear" w:color="auto" w:fill="auto"/>
          </w:tcPr>
          <w:p w14:paraId="5DB1D648" w14:textId="77777777" w:rsidR="00C05310" w:rsidRPr="007C5A3A"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7C5A3A" w:rsidRDefault="00C05310">
      <w:pPr>
        <w:spacing w:after="0" w:line="240" w:lineRule="auto"/>
        <w:jc w:val="both"/>
        <w:rPr>
          <w:rFonts w:ascii="Arial" w:eastAsia="gobCL" w:hAnsi="Arial" w:cs="Arial"/>
          <w:color w:val="000000"/>
        </w:rPr>
      </w:pPr>
    </w:p>
    <w:p w14:paraId="73B54492" w14:textId="5A0FA5FE"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también, un aporte empresarial </w:t>
      </w:r>
      <w:r w:rsidR="003333D3">
        <w:rPr>
          <w:rFonts w:ascii="Arial" w:eastAsia="gobCL" w:hAnsi="Arial" w:cs="Arial"/>
          <w:color w:val="000000"/>
        </w:rPr>
        <w:t xml:space="preserve">mínimo </w:t>
      </w:r>
      <w:r w:rsidRPr="007C5A3A">
        <w:rPr>
          <w:rFonts w:ascii="Arial" w:eastAsia="gobCL" w:hAnsi="Arial" w:cs="Arial"/>
          <w:color w:val="000000"/>
        </w:rPr>
        <w:t xml:space="preserve">en efectivo de un </w:t>
      </w:r>
      <w:r w:rsidR="002B4266">
        <w:rPr>
          <w:rFonts w:ascii="Arial" w:eastAsia="gobCL" w:hAnsi="Arial" w:cs="Arial"/>
          <w:color w:val="000000"/>
        </w:rPr>
        <w:t>2</w:t>
      </w:r>
      <w:r w:rsidRPr="007C5A3A">
        <w:rPr>
          <w:rFonts w:ascii="Arial" w:eastAsia="gobCL" w:hAnsi="Arial" w:cs="Arial"/>
          <w:color w:val="000000"/>
        </w:rPr>
        <w:t xml:space="preserve">% del total del cofinanciamiento Sercotec. </w:t>
      </w:r>
    </w:p>
    <w:p w14:paraId="0C14923F" w14:textId="77777777" w:rsidR="00C05310" w:rsidRPr="007C5A3A" w:rsidRDefault="00C05310">
      <w:pPr>
        <w:spacing w:after="0" w:line="240" w:lineRule="auto"/>
        <w:jc w:val="both"/>
        <w:rPr>
          <w:rFonts w:ascii="Arial" w:eastAsia="gobCL" w:hAnsi="Arial" w:cs="Arial"/>
          <w:color w:val="000000"/>
        </w:rPr>
      </w:pPr>
    </w:p>
    <w:p w14:paraId="0C3B4272" w14:textId="6B352F7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A modo de ejemplo, se presenta el caso de un almacenero/a que postula un proyecto que considera un co</w:t>
      </w:r>
      <w:r w:rsidR="002B4266">
        <w:rPr>
          <w:rFonts w:ascii="Arial" w:eastAsia="gobCL" w:hAnsi="Arial" w:cs="Arial"/>
          <w:color w:val="000000"/>
        </w:rPr>
        <w:t>financiamiento Sercotec de $2.3</w:t>
      </w:r>
      <w:r w:rsidR="00206BE7" w:rsidRPr="007C5A3A">
        <w:rPr>
          <w:rFonts w:ascii="Arial" w:eastAsia="gobCL" w:hAnsi="Arial" w:cs="Arial"/>
          <w:color w:val="000000"/>
        </w:rPr>
        <w:t>5</w:t>
      </w:r>
      <w:r w:rsidRPr="007C5A3A">
        <w:rPr>
          <w:rFonts w:ascii="Arial" w:eastAsia="gobCL" w:hAnsi="Arial" w:cs="Arial"/>
          <w:color w:val="000000"/>
        </w:rPr>
        <w:t>0.000, de los cuales $</w:t>
      </w:r>
      <w:r w:rsidR="002F751E" w:rsidRPr="007C5A3A">
        <w:rPr>
          <w:rFonts w:ascii="Arial" w:eastAsia="gobCL" w:hAnsi="Arial" w:cs="Arial"/>
          <w:color w:val="000000"/>
        </w:rPr>
        <w:t>3</w:t>
      </w:r>
      <w:r w:rsidR="00206BE7" w:rsidRPr="007C5A3A">
        <w:rPr>
          <w:rFonts w:ascii="Arial" w:eastAsia="gobCL" w:hAnsi="Arial" w:cs="Arial"/>
          <w:color w:val="000000"/>
        </w:rPr>
        <w:t>5</w:t>
      </w:r>
      <w:r w:rsidRPr="007C5A3A">
        <w:rPr>
          <w:rFonts w:ascii="Arial" w:eastAsia="gobCL" w:hAnsi="Arial" w:cs="Arial"/>
          <w:color w:val="000000"/>
        </w:rPr>
        <w:t>0.000 se asocian a accio</w:t>
      </w:r>
      <w:r w:rsidR="002B4266">
        <w:rPr>
          <w:rFonts w:ascii="Arial" w:eastAsia="gobCL" w:hAnsi="Arial" w:cs="Arial"/>
          <w:color w:val="000000"/>
        </w:rPr>
        <w:t>nes de gestión empresarial y $2.0</w:t>
      </w:r>
      <w:r w:rsidRPr="007C5A3A">
        <w:rPr>
          <w:rFonts w:ascii="Arial" w:eastAsia="gobCL" w:hAnsi="Arial" w:cs="Arial"/>
          <w:color w:val="000000"/>
        </w:rPr>
        <w:t>00.000 a inversiones, siendo el monto total (neto) a invertir en el proyecto de $</w:t>
      </w:r>
      <w:r w:rsidR="002B4266">
        <w:rPr>
          <w:rFonts w:ascii="Arial" w:eastAsia="gobCL" w:hAnsi="Arial" w:cs="Arial"/>
          <w:color w:val="000000"/>
        </w:rPr>
        <w:t>2.397.000</w:t>
      </w:r>
      <w:r w:rsidRPr="007C5A3A">
        <w:rPr>
          <w:rFonts w:ascii="Arial" w:eastAsia="gobCL" w:hAnsi="Arial" w:cs="Arial"/>
          <w:color w:val="000000"/>
        </w:rPr>
        <w:t xml:space="preserve">, considerando </w:t>
      </w:r>
      <w:r w:rsidR="00206BE7" w:rsidRPr="007C5A3A">
        <w:rPr>
          <w:rFonts w:ascii="Arial" w:eastAsia="gobCL" w:hAnsi="Arial" w:cs="Arial"/>
          <w:color w:val="000000"/>
        </w:rPr>
        <w:t xml:space="preserve">un </w:t>
      </w:r>
      <w:r w:rsidRPr="007C5A3A">
        <w:rPr>
          <w:rFonts w:ascii="Arial" w:eastAsia="gobCL" w:hAnsi="Arial" w:cs="Arial"/>
          <w:color w:val="000000"/>
        </w:rPr>
        <w:t xml:space="preserve">aporte empresarial </w:t>
      </w:r>
      <w:r w:rsidR="00206BE7" w:rsidRPr="007C5A3A">
        <w:rPr>
          <w:rFonts w:ascii="Arial" w:eastAsia="gobCL" w:hAnsi="Arial" w:cs="Arial"/>
          <w:color w:val="000000"/>
        </w:rPr>
        <w:t xml:space="preserve">de </w:t>
      </w:r>
      <w:r w:rsidR="002B4266">
        <w:rPr>
          <w:rFonts w:ascii="Arial" w:eastAsia="gobCL" w:hAnsi="Arial" w:cs="Arial"/>
          <w:color w:val="000000"/>
        </w:rPr>
        <w:t>2</w:t>
      </w:r>
      <w:r w:rsidR="00206BE7" w:rsidRPr="007C5A3A">
        <w:rPr>
          <w:rFonts w:ascii="Arial" w:eastAsia="gobCL" w:hAnsi="Arial" w:cs="Arial"/>
          <w:color w:val="000000"/>
        </w:rPr>
        <w:t>%</w:t>
      </w:r>
      <w:r w:rsidR="003333D3">
        <w:rPr>
          <w:rFonts w:ascii="Arial" w:eastAsia="gobCL" w:hAnsi="Arial" w:cs="Arial"/>
          <w:color w:val="000000"/>
        </w:rPr>
        <w:t xml:space="preserve"> mínimo</w:t>
      </w:r>
      <w:r w:rsidR="00887F85" w:rsidRPr="007C5A3A">
        <w:rPr>
          <w:rFonts w:ascii="Arial" w:eastAsia="gobCL" w:hAnsi="Arial" w:cs="Arial"/>
          <w:color w:val="000000"/>
        </w:rPr>
        <w:t xml:space="preserve"> del</w:t>
      </w:r>
      <w:r w:rsidRPr="007C5A3A">
        <w:rPr>
          <w:rFonts w:ascii="Arial" w:eastAsia="gobCL" w:hAnsi="Arial" w:cs="Arial"/>
          <w:color w:val="000000"/>
        </w:rPr>
        <w:t xml:space="preserve"> cofinanciamiento Sercotec. </w:t>
      </w:r>
    </w:p>
    <w:p w14:paraId="5870D4CC" w14:textId="77777777" w:rsidR="00C05310" w:rsidRPr="007C5A3A" w:rsidRDefault="00C05310">
      <w:pPr>
        <w:spacing w:after="0" w:line="240" w:lineRule="auto"/>
        <w:jc w:val="both"/>
        <w:rPr>
          <w:rFonts w:ascii="Arial" w:eastAsia="gobCL" w:hAnsi="Arial" w:cs="Arial"/>
          <w:b/>
          <w:color w:val="000000"/>
          <w:u w:val="single"/>
        </w:rPr>
      </w:pPr>
    </w:p>
    <w:p w14:paraId="7BA07796" w14:textId="77777777" w:rsidR="00C05310" w:rsidRPr="007C5A3A" w:rsidRDefault="008D3FED">
      <w:pPr>
        <w:spacing w:after="0" w:line="240" w:lineRule="auto"/>
        <w:jc w:val="both"/>
        <w:rPr>
          <w:rFonts w:ascii="Arial" w:eastAsia="gobCL" w:hAnsi="Arial" w:cs="Arial"/>
          <w:b/>
          <w:color w:val="000000"/>
          <w:u w:val="single"/>
        </w:rPr>
      </w:pPr>
      <w:r w:rsidRPr="007C5A3A">
        <w:rPr>
          <w:rFonts w:ascii="Arial" w:eastAsia="gobCL" w:hAnsi="Arial" w:cs="Arial"/>
          <w:b/>
          <w:color w:val="000000"/>
          <w:u w:val="single"/>
        </w:rPr>
        <w:t>Ejemplo</w:t>
      </w:r>
    </w:p>
    <w:p w14:paraId="5618C1C2" w14:textId="77777777" w:rsidR="00C05310" w:rsidRPr="007C5A3A"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355468" w:rsidRPr="007C5A3A" w14:paraId="673A2491" w14:textId="77777777" w:rsidTr="00355468">
        <w:trPr>
          <w:trHeight w:val="340"/>
          <w:jc w:val="center"/>
        </w:trPr>
        <w:tc>
          <w:tcPr>
            <w:tcW w:w="2411" w:type="dxa"/>
            <w:tcBorders>
              <w:bottom w:val="single" w:sz="12" w:space="0" w:color="000000"/>
            </w:tcBorders>
            <w:shd w:val="clear" w:color="auto" w:fill="auto"/>
          </w:tcPr>
          <w:p w14:paraId="4E2103F3"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Componente </w:t>
            </w:r>
          </w:p>
        </w:tc>
        <w:tc>
          <w:tcPr>
            <w:tcW w:w="2268" w:type="dxa"/>
            <w:tcBorders>
              <w:bottom w:val="single" w:sz="12" w:space="0" w:color="000000"/>
            </w:tcBorders>
            <w:shd w:val="clear" w:color="auto" w:fill="auto"/>
          </w:tcPr>
          <w:p w14:paraId="63A14FCD"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Cofinanciamiento </w:t>
            </w:r>
            <w:r w:rsidRPr="007C5A3A">
              <w:rPr>
                <w:rFonts w:ascii="Arial" w:hAnsi="Arial" w:cs="Arial"/>
                <w:b/>
                <w:color w:val="000000"/>
              </w:rPr>
              <w:br/>
              <w:t xml:space="preserve">Sercotec </w:t>
            </w:r>
          </w:p>
        </w:tc>
        <w:tc>
          <w:tcPr>
            <w:tcW w:w="1865" w:type="dxa"/>
            <w:tcBorders>
              <w:bottom w:val="single" w:sz="12" w:space="0" w:color="000000"/>
            </w:tcBorders>
            <w:shd w:val="clear" w:color="auto" w:fill="auto"/>
          </w:tcPr>
          <w:p w14:paraId="3E7F5319" w14:textId="38A087BB" w:rsidR="00355468" w:rsidRPr="007C5A3A" w:rsidRDefault="002B4266" w:rsidP="00355468">
            <w:pPr>
              <w:spacing w:after="0" w:line="240" w:lineRule="auto"/>
              <w:rPr>
                <w:rFonts w:ascii="Arial" w:hAnsi="Arial" w:cs="Arial"/>
                <w:b/>
                <w:color w:val="000000"/>
              </w:rPr>
            </w:pPr>
            <w:r>
              <w:rPr>
                <w:rFonts w:ascii="Arial" w:hAnsi="Arial" w:cs="Arial"/>
                <w:b/>
                <w:color w:val="000000"/>
              </w:rPr>
              <w:t xml:space="preserve">Aporte </w:t>
            </w:r>
            <w:r>
              <w:rPr>
                <w:rFonts w:ascii="Arial" w:hAnsi="Arial" w:cs="Arial"/>
                <w:b/>
                <w:color w:val="000000"/>
              </w:rPr>
              <w:br/>
              <w:t>empresa (2</w:t>
            </w:r>
            <w:r w:rsidR="00355468" w:rsidRPr="007C5A3A">
              <w:rPr>
                <w:rFonts w:ascii="Arial" w:hAnsi="Arial" w:cs="Arial"/>
                <w:b/>
                <w:color w:val="000000"/>
              </w:rPr>
              <w:t xml:space="preserve">%) </w:t>
            </w:r>
          </w:p>
        </w:tc>
        <w:tc>
          <w:tcPr>
            <w:tcW w:w="1613" w:type="dxa"/>
            <w:tcBorders>
              <w:bottom w:val="single" w:sz="12" w:space="0" w:color="000000"/>
            </w:tcBorders>
            <w:shd w:val="clear" w:color="auto" w:fill="auto"/>
          </w:tcPr>
          <w:p w14:paraId="35A3C7F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Totales por </w:t>
            </w:r>
            <w:r w:rsidRPr="007C5A3A">
              <w:rPr>
                <w:rFonts w:ascii="Arial" w:hAnsi="Arial" w:cs="Arial"/>
                <w:b/>
                <w:color w:val="000000"/>
              </w:rPr>
              <w:br/>
              <w:t xml:space="preserve">componente </w:t>
            </w:r>
          </w:p>
        </w:tc>
      </w:tr>
      <w:tr w:rsidR="00355468" w:rsidRPr="007C5A3A" w14:paraId="2C0E9690" w14:textId="77777777" w:rsidTr="00355468">
        <w:trPr>
          <w:trHeight w:val="460"/>
          <w:jc w:val="center"/>
        </w:trPr>
        <w:tc>
          <w:tcPr>
            <w:tcW w:w="2411" w:type="dxa"/>
            <w:shd w:val="clear" w:color="auto" w:fill="auto"/>
          </w:tcPr>
          <w:p w14:paraId="3C99BB79"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Acciones de gestión </w:t>
            </w:r>
            <w:r w:rsidRPr="007C5A3A">
              <w:rPr>
                <w:rFonts w:ascii="Arial" w:hAnsi="Arial" w:cs="Arial"/>
                <w:b/>
                <w:color w:val="000000"/>
              </w:rPr>
              <w:br/>
              <w:t xml:space="preserve">empresarial </w:t>
            </w:r>
          </w:p>
        </w:tc>
        <w:tc>
          <w:tcPr>
            <w:tcW w:w="2268" w:type="dxa"/>
            <w:shd w:val="clear" w:color="auto" w:fill="auto"/>
          </w:tcPr>
          <w:p w14:paraId="70B9E0E7" w14:textId="77777777" w:rsidR="00355468" w:rsidRPr="007C5A3A" w:rsidRDefault="00355468" w:rsidP="00355468">
            <w:pPr>
              <w:spacing w:after="0" w:line="240" w:lineRule="auto"/>
              <w:ind w:left="315" w:hanging="315"/>
              <w:rPr>
                <w:rFonts w:ascii="Arial" w:hAnsi="Arial" w:cs="Arial"/>
                <w:color w:val="000000"/>
              </w:rPr>
            </w:pPr>
            <w:r w:rsidRPr="007C5A3A">
              <w:rPr>
                <w:rFonts w:ascii="Arial" w:hAnsi="Arial" w:cs="Arial"/>
                <w:color w:val="000000"/>
              </w:rPr>
              <w:t xml:space="preserve"> $    350.000 </w:t>
            </w:r>
          </w:p>
        </w:tc>
        <w:tc>
          <w:tcPr>
            <w:tcW w:w="1865" w:type="dxa"/>
            <w:shd w:val="clear" w:color="auto" w:fill="auto"/>
          </w:tcPr>
          <w:p w14:paraId="25F5F6DB" w14:textId="4AA50B25"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7.000</w:t>
            </w:r>
          </w:p>
        </w:tc>
        <w:tc>
          <w:tcPr>
            <w:tcW w:w="1613" w:type="dxa"/>
            <w:shd w:val="clear" w:color="auto" w:fill="auto"/>
          </w:tcPr>
          <w:p w14:paraId="680BE9A0" w14:textId="2D8F5F72"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357.0</w:t>
            </w:r>
            <w:r w:rsidRPr="007C5A3A">
              <w:rPr>
                <w:rFonts w:ascii="Arial" w:hAnsi="Arial" w:cs="Arial"/>
                <w:color w:val="000000"/>
              </w:rPr>
              <w:t>00</w:t>
            </w:r>
          </w:p>
        </w:tc>
      </w:tr>
      <w:tr w:rsidR="00355468" w:rsidRPr="007C5A3A" w14:paraId="6C4291B7" w14:textId="77777777" w:rsidTr="00355468">
        <w:trPr>
          <w:trHeight w:val="300"/>
          <w:jc w:val="center"/>
        </w:trPr>
        <w:tc>
          <w:tcPr>
            <w:tcW w:w="2411" w:type="dxa"/>
            <w:shd w:val="clear" w:color="auto" w:fill="auto"/>
          </w:tcPr>
          <w:p w14:paraId="46B2DA52"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Inversiones </w:t>
            </w:r>
          </w:p>
        </w:tc>
        <w:tc>
          <w:tcPr>
            <w:tcW w:w="2268" w:type="dxa"/>
            <w:shd w:val="clear" w:color="auto" w:fill="auto"/>
          </w:tcPr>
          <w:p w14:paraId="566E449E" w14:textId="32D22532" w:rsidR="00355468" w:rsidRPr="007C5A3A" w:rsidRDefault="002B4266" w:rsidP="00355468">
            <w:pPr>
              <w:spacing w:after="0" w:line="240" w:lineRule="auto"/>
              <w:rPr>
                <w:rFonts w:ascii="Arial" w:hAnsi="Arial" w:cs="Arial"/>
                <w:color w:val="000000"/>
              </w:rPr>
            </w:pPr>
            <w:r>
              <w:rPr>
                <w:rFonts w:ascii="Arial" w:hAnsi="Arial" w:cs="Arial"/>
                <w:color w:val="000000"/>
              </w:rPr>
              <w:t xml:space="preserve"> $    2.0</w:t>
            </w:r>
            <w:r w:rsidR="00355468" w:rsidRPr="007C5A3A">
              <w:rPr>
                <w:rFonts w:ascii="Arial" w:hAnsi="Arial" w:cs="Arial"/>
                <w:color w:val="000000"/>
              </w:rPr>
              <w:t xml:space="preserve">00.000 </w:t>
            </w:r>
          </w:p>
        </w:tc>
        <w:tc>
          <w:tcPr>
            <w:tcW w:w="1865" w:type="dxa"/>
            <w:shd w:val="clear" w:color="auto" w:fill="auto"/>
          </w:tcPr>
          <w:p w14:paraId="5F4B5084" w14:textId="4737DB1E"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40</w:t>
            </w:r>
            <w:r w:rsidRPr="007C5A3A">
              <w:rPr>
                <w:rFonts w:ascii="Arial" w:hAnsi="Arial" w:cs="Arial"/>
                <w:color w:val="000000"/>
              </w:rPr>
              <w:t>.000</w:t>
            </w:r>
          </w:p>
        </w:tc>
        <w:tc>
          <w:tcPr>
            <w:tcW w:w="1613" w:type="dxa"/>
            <w:shd w:val="clear" w:color="auto" w:fill="auto"/>
          </w:tcPr>
          <w:p w14:paraId="675CC01A" w14:textId="2B4C21CB"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2.040</w:t>
            </w:r>
            <w:r w:rsidRPr="007C5A3A">
              <w:rPr>
                <w:rFonts w:ascii="Arial" w:hAnsi="Arial" w:cs="Arial"/>
                <w:color w:val="000000"/>
              </w:rPr>
              <w:t>.000</w:t>
            </w:r>
          </w:p>
        </w:tc>
      </w:tr>
      <w:tr w:rsidR="00355468" w:rsidRPr="007C5A3A" w14:paraId="0B47B293" w14:textId="77777777" w:rsidTr="00355468">
        <w:trPr>
          <w:trHeight w:val="300"/>
          <w:jc w:val="center"/>
        </w:trPr>
        <w:tc>
          <w:tcPr>
            <w:tcW w:w="2411" w:type="dxa"/>
            <w:shd w:val="clear" w:color="auto" w:fill="auto"/>
          </w:tcPr>
          <w:p w14:paraId="50DD056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Total proyecto</w:t>
            </w:r>
          </w:p>
        </w:tc>
        <w:tc>
          <w:tcPr>
            <w:tcW w:w="2268" w:type="dxa"/>
            <w:shd w:val="clear" w:color="auto" w:fill="auto"/>
          </w:tcPr>
          <w:p w14:paraId="4A24234B" w14:textId="18137E6B" w:rsidR="00355468" w:rsidRPr="007C5A3A" w:rsidRDefault="00355468" w:rsidP="00A70772">
            <w:pPr>
              <w:spacing w:after="0" w:line="240" w:lineRule="auto"/>
              <w:rPr>
                <w:rFonts w:ascii="Arial" w:hAnsi="Arial" w:cs="Arial"/>
                <w:b/>
                <w:color w:val="000000"/>
              </w:rPr>
            </w:pPr>
            <w:r w:rsidRPr="007C5A3A">
              <w:rPr>
                <w:rFonts w:ascii="Arial" w:hAnsi="Arial" w:cs="Arial"/>
                <w:b/>
                <w:color w:val="000000"/>
              </w:rPr>
              <w:t xml:space="preserve"> </w:t>
            </w:r>
            <w:r w:rsidR="00A70772">
              <w:rPr>
                <w:rFonts w:ascii="Arial" w:hAnsi="Arial" w:cs="Arial"/>
                <w:b/>
                <w:color w:val="000000"/>
              </w:rPr>
              <w:t>$    2.35</w:t>
            </w:r>
            <w:r w:rsidRPr="007C5A3A">
              <w:rPr>
                <w:rFonts w:ascii="Arial" w:hAnsi="Arial" w:cs="Arial"/>
                <w:b/>
                <w:color w:val="000000"/>
              </w:rPr>
              <w:t xml:space="preserve">0.000 </w:t>
            </w:r>
          </w:p>
        </w:tc>
        <w:tc>
          <w:tcPr>
            <w:tcW w:w="1865" w:type="dxa"/>
            <w:shd w:val="clear" w:color="auto" w:fill="auto"/>
          </w:tcPr>
          <w:p w14:paraId="676AD1E8" w14:textId="1909F5A4"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w:t>
            </w:r>
            <w:r w:rsidR="00A70772">
              <w:rPr>
                <w:rFonts w:ascii="Arial" w:hAnsi="Arial" w:cs="Arial"/>
                <w:b/>
                <w:color w:val="000000"/>
              </w:rPr>
              <w:t xml:space="preserve">    47.0</w:t>
            </w:r>
            <w:r w:rsidRPr="007C5A3A">
              <w:rPr>
                <w:rFonts w:ascii="Arial" w:hAnsi="Arial" w:cs="Arial"/>
                <w:b/>
                <w:color w:val="000000"/>
              </w:rPr>
              <w:t xml:space="preserve">00           </w:t>
            </w:r>
          </w:p>
        </w:tc>
        <w:tc>
          <w:tcPr>
            <w:tcW w:w="1613" w:type="dxa"/>
            <w:shd w:val="clear" w:color="auto" w:fill="auto"/>
          </w:tcPr>
          <w:p w14:paraId="08038D12" w14:textId="4A212D7A" w:rsidR="00355468" w:rsidRPr="007C5A3A" w:rsidRDefault="00A70772" w:rsidP="00355468">
            <w:pPr>
              <w:spacing w:after="0" w:line="240" w:lineRule="auto"/>
              <w:rPr>
                <w:rFonts w:ascii="Arial" w:hAnsi="Arial" w:cs="Arial"/>
                <w:b/>
                <w:color w:val="000000"/>
              </w:rPr>
            </w:pPr>
            <w:r>
              <w:rPr>
                <w:rFonts w:ascii="Arial" w:hAnsi="Arial" w:cs="Arial"/>
                <w:b/>
                <w:color w:val="000000"/>
              </w:rPr>
              <w:t>$    2.397.0</w:t>
            </w:r>
            <w:r w:rsidR="00355468" w:rsidRPr="007C5A3A">
              <w:rPr>
                <w:rFonts w:ascii="Arial" w:hAnsi="Arial" w:cs="Arial"/>
                <w:b/>
                <w:color w:val="000000"/>
              </w:rPr>
              <w:t xml:space="preserve">00           </w:t>
            </w:r>
          </w:p>
        </w:tc>
      </w:tr>
    </w:tbl>
    <w:p w14:paraId="3D60CC7D" w14:textId="77777777" w:rsidR="00C05310" w:rsidRPr="007C5A3A" w:rsidRDefault="00C05310">
      <w:pPr>
        <w:spacing w:after="0" w:line="240" w:lineRule="auto"/>
        <w:jc w:val="both"/>
        <w:rPr>
          <w:rFonts w:ascii="Arial" w:eastAsia="gobCL" w:hAnsi="Arial" w:cs="Arial"/>
          <w:color w:val="000000"/>
        </w:rPr>
      </w:pPr>
    </w:p>
    <w:p w14:paraId="45919E5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proyectos financiados deben implementarse en la región a la que postula.</w:t>
      </w:r>
    </w:p>
    <w:p w14:paraId="7E755682" w14:textId="77777777" w:rsidR="00C05310" w:rsidRPr="007C5A3A" w:rsidRDefault="00C05310">
      <w:pPr>
        <w:spacing w:after="0" w:line="240" w:lineRule="auto"/>
        <w:jc w:val="both"/>
        <w:rPr>
          <w:rFonts w:ascii="Arial" w:eastAsia="gobCL" w:hAnsi="Arial" w:cs="Arial"/>
          <w:color w:val="000000"/>
        </w:rPr>
      </w:pPr>
    </w:p>
    <w:p w14:paraId="7684BBAC" w14:textId="77777777" w:rsidR="00C05310" w:rsidRPr="007C5A3A" w:rsidRDefault="008D3FED" w:rsidP="00F87E4E">
      <w:pPr>
        <w:pStyle w:val="Ttulo2"/>
        <w:numPr>
          <w:ilvl w:val="1"/>
          <w:numId w:val="36"/>
        </w:numPr>
        <w:rPr>
          <w:rFonts w:ascii="Arial" w:hAnsi="Arial" w:cs="Arial"/>
        </w:rPr>
      </w:pPr>
      <w:bookmarkStart w:id="7" w:name="_Toc67472815"/>
      <w:r w:rsidRPr="007C5A3A">
        <w:rPr>
          <w:rFonts w:ascii="Arial" w:hAnsi="Arial" w:cs="Arial"/>
        </w:rPr>
        <w:t>¿A quiénes está dirigido?</w:t>
      </w:r>
      <w:bookmarkEnd w:id="7"/>
    </w:p>
    <w:p w14:paraId="5D20BED4" w14:textId="77777777" w:rsidR="00C05310" w:rsidRPr="007C5A3A" w:rsidRDefault="00C05310">
      <w:pPr>
        <w:spacing w:after="0" w:line="240" w:lineRule="auto"/>
        <w:rPr>
          <w:rFonts w:ascii="Arial" w:eastAsia="gobCL" w:hAnsi="Arial" w:cs="Arial"/>
        </w:rPr>
      </w:pPr>
    </w:p>
    <w:p w14:paraId="4C45A2E8" w14:textId="1E10D37D" w:rsidR="00C05310" w:rsidRPr="007C5A3A"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7C5A3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w:t>
      </w:r>
      <w:r w:rsidR="003764A6">
        <w:rPr>
          <w:rFonts w:ascii="Arial" w:eastAsia="gobCL" w:hAnsi="Arial" w:cs="Arial"/>
          <w:color w:val="000000"/>
        </w:rPr>
        <w:t xml:space="preserve"> o iguales</w:t>
      </w:r>
      <w:r w:rsidRPr="007C5A3A">
        <w:rPr>
          <w:rFonts w:ascii="Arial" w:eastAsia="gobCL" w:hAnsi="Arial" w:cs="Arial"/>
          <w:color w:val="000000"/>
        </w:rPr>
        <w:t xml:space="preserve"> a 5.000 UF, una antigüedad superior a 12 meses y que tengan giro o actividad asociada al rubro almacén.  Para el cálculo de ventas se comprenderá el período señalado en el punto 1.3.1 letra c). </w:t>
      </w:r>
    </w:p>
    <w:p w14:paraId="26877A98" w14:textId="77777777" w:rsidR="00C05310" w:rsidRPr="007C5A3A" w:rsidRDefault="00C05310">
      <w:pPr>
        <w:spacing w:after="0" w:line="240" w:lineRule="auto"/>
        <w:jc w:val="both"/>
        <w:rPr>
          <w:rFonts w:ascii="Arial" w:eastAsia="gobCL" w:hAnsi="Arial" w:cs="Arial"/>
          <w:color w:val="000000"/>
        </w:rPr>
      </w:pPr>
    </w:p>
    <w:p w14:paraId="3676EAA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w:t>
      </w:r>
      <w:proofErr w:type="spellStart"/>
      <w:r w:rsidRPr="007C5A3A">
        <w:rPr>
          <w:rFonts w:ascii="Arial" w:eastAsia="gobCL" w:hAnsi="Arial" w:cs="Arial"/>
          <w:color w:val="000000"/>
        </w:rPr>
        <w:t>subagrícolas</w:t>
      </w:r>
      <w:proofErr w:type="spellEnd"/>
      <w:r w:rsidRPr="007C5A3A">
        <w:rPr>
          <w:rFonts w:ascii="Arial" w:eastAsia="gobCL" w:hAnsi="Arial" w:cs="Arial"/>
          <w:color w:val="000000"/>
        </w:rPr>
        <w:t>, entre otros similares. Dentro de la categoría no alimenticia o no comestible se consideran artículos de uso personal, doméstico o escolar.</w:t>
      </w:r>
    </w:p>
    <w:p w14:paraId="0B15669C" w14:textId="77777777" w:rsidR="00C05310" w:rsidRPr="007C5A3A" w:rsidRDefault="00C05310">
      <w:pPr>
        <w:spacing w:after="0" w:line="240" w:lineRule="auto"/>
        <w:jc w:val="both"/>
        <w:rPr>
          <w:rFonts w:ascii="Arial" w:eastAsia="gobCL" w:hAnsi="Arial" w:cs="Arial"/>
          <w:color w:val="000000"/>
        </w:rPr>
      </w:pPr>
    </w:p>
    <w:p w14:paraId="4F0E22E5" w14:textId="77777777" w:rsidR="00C05310" w:rsidRPr="007C5A3A" w:rsidRDefault="008D3FED">
      <w:pPr>
        <w:tabs>
          <w:tab w:val="left" w:pos="709"/>
        </w:tabs>
        <w:spacing w:after="0" w:line="240" w:lineRule="auto"/>
        <w:jc w:val="both"/>
        <w:rPr>
          <w:rFonts w:ascii="Arial" w:eastAsia="gobCL" w:hAnsi="Arial" w:cs="Arial"/>
        </w:rPr>
      </w:pPr>
      <w:r w:rsidRPr="007C5A3A">
        <w:rPr>
          <w:rFonts w:ascii="Arial" w:eastAsia="gobCL" w:hAnsi="Arial" w:cs="Arial"/>
          <w:color w:val="000000"/>
        </w:rPr>
        <w:t xml:space="preserve">A partir de lo anterior se considerarán, entre otros, los siguientes tipos de almacenes: rotisería, </w:t>
      </w:r>
      <w:proofErr w:type="spellStart"/>
      <w:r w:rsidRPr="007C5A3A">
        <w:rPr>
          <w:rFonts w:ascii="Arial" w:eastAsia="gobCL" w:hAnsi="Arial" w:cs="Arial"/>
          <w:color w:val="000000"/>
        </w:rPr>
        <w:t>minimarket</w:t>
      </w:r>
      <w:proofErr w:type="spellEnd"/>
      <w:r w:rsidRPr="007C5A3A">
        <w:rPr>
          <w:rFonts w:ascii="Arial" w:eastAsia="gobCL" w:hAnsi="Arial" w:cs="Arial"/>
          <w:color w:val="000000"/>
        </w:rPr>
        <w:t xml:space="preserve"> o </w:t>
      </w:r>
      <w:proofErr w:type="spellStart"/>
      <w:r w:rsidRPr="007C5A3A">
        <w:rPr>
          <w:rFonts w:ascii="Arial" w:eastAsia="gobCL" w:hAnsi="Arial" w:cs="Arial"/>
          <w:color w:val="000000"/>
        </w:rPr>
        <w:t>minimercado</w:t>
      </w:r>
      <w:proofErr w:type="spellEnd"/>
      <w:r w:rsidRPr="007C5A3A">
        <w:rPr>
          <w:rFonts w:ascii="Arial" w:eastAsia="gobCL" w:hAnsi="Arial" w:cs="Arial"/>
          <w:color w:val="000000"/>
        </w:rPr>
        <w:t xml:space="preserve"> o mercado particular,</w:t>
      </w:r>
      <w:r w:rsidRPr="007C5A3A">
        <w:rPr>
          <w:rFonts w:ascii="Arial" w:eastAsia="gobCL" w:hAnsi="Arial" w:cs="Arial"/>
        </w:rPr>
        <w:t xml:space="preserve"> pastelería, panadería, amasandería, carnicerías, pescadería, heladerías, botillerías, confiterías, chocolaterías, </w:t>
      </w:r>
      <w:proofErr w:type="spellStart"/>
      <w:r w:rsidRPr="007C5A3A">
        <w:rPr>
          <w:rFonts w:ascii="Arial" w:eastAsia="gobCL" w:hAnsi="Arial" w:cs="Arial"/>
        </w:rPr>
        <w:t>tostadurías</w:t>
      </w:r>
      <w:proofErr w:type="spellEnd"/>
      <w:r w:rsidRPr="007C5A3A">
        <w:rPr>
          <w:rFonts w:ascii="Arial" w:eastAsia="gobCL" w:hAnsi="Arial" w:cs="Arial"/>
        </w:rPr>
        <w:t xml:space="preserve"> y frutos del país, fruterías y verdulerías, bazares y librerías de barrio.</w:t>
      </w:r>
    </w:p>
    <w:p w14:paraId="6C5D9C2E" w14:textId="77777777" w:rsidR="00C05310" w:rsidRPr="007C5A3A" w:rsidRDefault="00C05310">
      <w:pPr>
        <w:tabs>
          <w:tab w:val="left" w:pos="709"/>
        </w:tabs>
        <w:spacing w:after="0" w:line="240" w:lineRule="auto"/>
        <w:jc w:val="both"/>
        <w:rPr>
          <w:rFonts w:ascii="Arial" w:eastAsia="gobCL" w:hAnsi="Arial" w:cs="Arial"/>
        </w:rPr>
      </w:pPr>
    </w:p>
    <w:p w14:paraId="5E3D8D9D" w14:textId="3B9100D6" w:rsidR="00C05310" w:rsidRDefault="008D3FED" w:rsidP="007C082B">
      <w:p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w:t>
      </w:r>
      <w:r w:rsidRPr="007C5A3A">
        <w:rPr>
          <w:rFonts w:ascii="Arial" w:eastAsia="gobCL" w:hAnsi="Arial" w:cs="Arial"/>
          <w:color w:val="000000"/>
        </w:rPr>
        <w:lastRenderedPageBreak/>
        <w:t xml:space="preserve">artesanías, papelerías, botonerías y cordonerías, perfumerías, tiendas de ropa, farmacias, surtidores de alimentos para animales, tabaquerías, ferreterías, </w:t>
      </w:r>
      <w:proofErr w:type="spellStart"/>
      <w:r w:rsidRPr="007C5A3A">
        <w:rPr>
          <w:rFonts w:ascii="Arial" w:eastAsia="gobCL" w:hAnsi="Arial" w:cs="Arial"/>
          <w:color w:val="000000"/>
        </w:rPr>
        <w:t>lubricentros</w:t>
      </w:r>
      <w:proofErr w:type="spellEnd"/>
      <w:r w:rsidRPr="007C5A3A">
        <w:rPr>
          <w:rFonts w:ascii="Arial" w:eastAsia="gobCL" w:hAnsi="Arial" w:cs="Arial"/>
          <w:color w:val="000000"/>
        </w:rPr>
        <w:t xml:space="preserve">, hojalaterías, distribuidoras minoristas, entre otros. Además, se excluyen aquellos </w:t>
      </w:r>
      <w:proofErr w:type="spellStart"/>
      <w:r w:rsidRPr="007C5A3A">
        <w:rPr>
          <w:rFonts w:ascii="Arial" w:eastAsia="gobCL" w:hAnsi="Arial" w:cs="Arial"/>
          <w:color w:val="000000"/>
        </w:rPr>
        <w:t>minimarkets</w:t>
      </w:r>
      <w:proofErr w:type="spellEnd"/>
      <w:r w:rsidRPr="007C5A3A">
        <w:rPr>
          <w:rFonts w:ascii="Arial" w:eastAsia="gobCL" w:hAnsi="Arial" w:cs="Arial"/>
          <w:color w:val="000000"/>
        </w:rPr>
        <w:t xml:space="preserve"> o mini mercados pertenecientes a cadenas comerciales.</w:t>
      </w:r>
    </w:p>
    <w:p w14:paraId="44D9F64C" w14:textId="77777777" w:rsidR="007C082B" w:rsidRPr="007C5A3A" w:rsidRDefault="007C082B" w:rsidP="007C082B">
      <w:pPr>
        <w:pBdr>
          <w:top w:val="nil"/>
          <w:left w:val="nil"/>
          <w:bottom w:val="nil"/>
          <w:right w:val="nil"/>
          <w:between w:val="nil"/>
        </w:pBdr>
        <w:spacing w:after="0" w:line="240" w:lineRule="auto"/>
        <w:jc w:val="both"/>
        <w:rPr>
          <w:rFonts w:ascii="Arial" w:eastAsia="gobCL" w:hAnsi="Arial" w:cs="Arial"/>
          <w:color w:val="000000"/>
        </w:rPr>
      </w:pPr>
    </w:p>
    <w:p w14:paraId="7A6EB871"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7C5A3A"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7C5A3A">
        <w:rPr>
          <w:rFonts w:ascii="Arial" w:eastAsia="gobCL" w:hAnsi="Arial" w:cs="Arial"/>
          <w:color w:val="000000"/>
        </w:rPr>
        <w:t>¿Quiénes</w:t>
      </w:r>
      <w:r w:rsidRPr="00A70772">
        <w:rPr>
          <w:rFonts w:ascii="Arial" w:eastAsia="gobCL" w:hAnsi="Arial" w:cs="Arial"/>
          <w:b/>
          <w:color w:val="000000"/>
        </w:rPr>
        <w:t xml:space="preserve"> no</w:t>
      </w:r>
      <w:r w:rsidRPr="007C5A3A">
        <w:rPr>
          <w:rFonts w:ascii="Arial" w:eastAsia="gobCL" w:hAnsi="Arial" w:cs="Arial"/>
          <w:color w:val="000000"/>
        </w:rPr>
        <w:t xml:space="preserve"> pueden participar del Programa? </w:t>
      </w:r>
    </w:p>
    <w:p w14:paraId="3CDA6A7A" w14:textId="77777777" w:rsidR="00E11EFC" w:rsidRPr="007C5A3A" w:rsidRDefault="00E11EFC">
      <w:pPr>
        <w:spacing w:after="0" w:line="240" w:lineRule="auto"/>
        <w:jc w:val="both"/>
        <w:rPr>
          <w:rFonts w:ascii="Arial" w:eastAsia="gobCL" w:hAnsi="Arial" w:cs="Arial"/>
        </w:rPr>
      </w:pPr>
    </w:p>
    <w:p w14:paraId="4E942B9D" w14:textId="1D5E11B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1.- Aquellas personas naturales que tengan contrato vigente, incluso a honorarios, con </w:t>
      </w:r>
      <w:r w:rsidR="00D61A99" w:rsidRPr="007C5A3A">
        <w:rPr>
          <w:rFonts w:ascii="Arial" w:eastAsia="gobCL" w:hAnsi="Arial" w:cs="Arial"/>
        </w:rPr>
        <w:t>Sercotec</w:t>
      </w:r>
      <w:r w:rsidRPr="007C5A3A">
        <w:rPr>
          <w:rFonts w:ascii="Arial" w:eastAsia="gobCL" w:hAnsi="Arial" w:cs="Arial"/>
        </w:rPr>
        <w:t xml:space="preserve">, o con el Agente Operador a cargo de la convocatoria, o con quienes participen en la asignación de recursos correspondientes a la convocatoria, </w:t>
      </w:r>
      <w:r w:rsidR="001A29EE" w:rsidRPr="007C5A3A">
        <w:rPr>
          <w:rFonts w:ascii="Arial" w:eastAsia="gobCL" w:hAnsi="Arial" w:cs="Arial"/>
        </w:rPr>
        <w:t>aun cuando</w:t>
      </w:r>
      <w:r w:rsidRPr="007C5A3A">
        <w:rPr>
          <w:rFonts w:ascii="Arial" w:eastAsia="gobCL" w:hAnsi="Arial" w:cs="Arial"/>
        </w:rPr>
        <w:t xml:space="preserve"> el contrato se celebre con anterioridad a la postulación o durante el proceso de evaluación y selección.</w:t>
      </w:r>
    </w:p>
    <w:p w14:paraId="2559FCE1" w14:textId="57A30503"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2.- El/la cónyuge o conviviente civil y los parientes hasta el tercer grado de consanguinidad y segundo de afinidad inclusive respecto del personal directivo </w:t>
      </w:r>
      <w:r w:rsidR="00D61A99" w:rsidRPr="007C5A3A">
        <w:rPr>
          <w:rFonts w:ascii="Arial" w:eastAsia="gobCL" w:hAnsi="Arial" w:cs="Arial"/>
        </w:rPr>
        <w:t xml:space="preserve">de </w:t>
      </w:r>
      <w:r w:rsidRPr="007C5A3A">
        <w:rPr>
          <w:rFonts w:ascii="Arial" w:eastAsia="gobCL" w:hAnsi="Arial" w:cs="Arial"/>
        </w:rPr>
        <w:t xml:space="preserve">Sercotec, o del personal del Agente Operador a cargo de la convocatoria o de quienes participen en la asignación de recursos correspondientes a </w:t>
      </w:r>
      <w:r w:rsidR="001A29EE" w:rsidRPr="007C5A3A">
        <w:rPr>
          <w:rFonts w:ascii="Arial" w:eastAsia="gobCL" w:hAnsi="Arial" w:cs="Arial"/>
        </w:rPr>
        <w:t>la misma</w:t>
      </w:r>
    </w:p>
    <w:p w14:paraId="08470B39" w14:textId="0EC5955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3.- El gerente, administrador, representante, director socio de sociedades o comuneros hereditarios en que tenga participación </w:t>
      </w:r>
      <w:r w:rsidR="00F74151" w:rsidRPr="007C5A3A">
        <w:rPr>
          <w:rFonts w:ascii="Arial" w:eastAsia="gobCL" w:hAnsi="Arial" w:cs="Arial"/>
        </w:rPr>
        <w:t xml:space="preserve">personal </w:t>
      </w:r>
      <w:r w:rsidRPr="007C5A3A">
        <w:rPr>
          <w:rFonts w:ascii="Arial" w:eastAsia="gobCL" w:hAnsi="Arial" w:cs="Arial"/>
        </w:rPr>
        <w:t xml:space="preserve">de Sercotec, o del </w:t>
      </w:r>
      <w:r w:rsidR="005E6CA5" w:rsidRPr="007C5A3A">
        <w:rPr>
          <w:rFonts w:ascii="Arial" w:eastAsia="gobCL" w:hAnsi="Arial" w:cs="Arial"/>
        </w:rPr>
        <w:t>AOS</w:t>
      </w:r>
      <w:r w:rsidRPr="007C5A3A">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4.- Aquellas personas naturales o jurídicas que tengan vigente o suscriban contratos de prestación de servicios con el </w:t>
      </w:r>
      <w:r w:rsidR="005E6CA5" w:rsidRPr="007C5A3A">
        <w:rPr>
          <w:rFonts w:ascii="Arial" w:eastAsia="gobCL" w:hAnsi="Arial" w:cs="Arial"/>
        </w:rPr>
        <w:t>Sercotec</w:t>
      </w:r>
      <w:r w:rsidR="00F74151" w:rsidRPr="007C5A3A">
        <w:rPr>
          <w:rFonts w:ascii="Arial" w:eastAsia="gobCL" w:hAnsi="Arial" w:cs="Arial"/>
        </w:rPr>
        <w:t xml:space="preserve">, </w:t>
      </w:r>
      <w:r w:rsidRPr="007C5A3A">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7C5A3A" w:rsidRDefault="008D3FED" w:rsidP="00F87E4E">
      <w:pPr>
        <w:pStyle w:val="Ttulo2"/>
        <w:numPr>
          <w:ilvl w:val="1"/>
          <w:numId w:val="36"/>
        </w:numPr>
        <w:rPr>
          <w:rFonts w:ascii="Arial" w:hAnsi="Arial" w:cs="Arial"/>
        </w:rPr>
      </w:pPr>
      <w:bookmarkStart w:id="8" w:name="_Toc67472816"/>
      <w:r w:rsidRPr="007C5A3A">
        <w:rPr>
          <w:rFonts w:ascii="Arial" w:hAnsi="Arial" w:cs="Arial"/>
        </w:rPr>
        <w:t>Requisitos</w:t>
      </w:r>
      <w:bookmarkEnd w:id="8"/>
      <w:r w:rsidRPr="007C5A3A">
        <w:rPr>
          <w:rFonts w:ascii="Arial" w:hAnsi="Arial" w:cs="Arial"/>
        </w:rPr>
        <w:t xml:space="preserve"> </w:t>
      </w:r>
    </w:p>
    <w:p w14:paraId="25A4FEF2" w14:textId="77777777" w:rsidR="00C05310" w:rsidRPr="007C5A3A" w:rsidRDefault="00C05310">
      <w:pPr>
        <w:spacing w:after="0" w:line="240" w:lineRule="auto"/>
        <w:rPr>
          <w:rFonts w:ascii="Arial" w:eastAsia="gobCL" w:hAnsi="Arial" w:cs="Arial"/>
          <w:b/>
          <w:color w:val="000000"/>
        </w:rPr>
      </w:pPr>
    </w:p>
    <w:p w14:paraId="45D545D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7C5A3A" w:rsidRDefault="00C05310">
      <w:pPr>
        <w:spacing w:after="0" w:line="240" w:lineRule="auto"/>
        <w:jc w:val="both"/>
        <w:rPr>
          <w:rFonts w:ascii="Arial" w:eastAsia="gobCL" w:hAnsi="Arial" w:cs="Arial"/>
          <w:color w:val="000000"/>
        </w:rPr>
      </w:pPr>
    </w:p>
    <w:p w14:paraId="0968F578"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requisitos son los siguientes:</w:t>
      </w:r>
    </w:p>
    <w:p w14:paraId="1A9DBA0A" w14:textId="77777777" w:rsidR="00C05310" w:rsidRPr="007C5A3A" w:rsidRDefault="008D3FED" w:rsidP="00F87E4E">
      <w:pPr>
        <w:pStyle w:val="Ttulo3"/>
        <w:numPr>
          <w:ilvl w:val="2"/>
          <w:numId w:val="38"/>
        </w:numPr>
        <w:rPr>
          <w:rFonts w:ascii="Arial" w:hAnsi="Arial" w:cs="Arial"/>
          <w:szCs w:val="22"/>
        </w:rPr>
      </w:pPr>
      <w:bookmarkStart w:id="9" w:name="_Toc67472817"/>
      <w:r w:rsidRPr="007C5A3A">
        <w:rPr>
          <w:rFonts w:ascii="Arial" w:hAnsi="Arial" w:cs="Arial"/>
          <w:szCs w:val="22"/>
        </w:rPr>
        <w:t>Requisitos de admisibilidad</w:t>
      </w:r>
      <w:bookmarkEnd w:id="9"/>
    </w:p>
    <w:p w14:paraId="2FF6C303" w14:textId="77777777" w:rsidR="00C05310" w:rsidRPr="007C5A3A" w:rsidRDefault="00C05310">
      <w:pPr>
        <w:spacing w:after="0" w:line="240" w:lineRule="auto"/>
        <w:jc w:val="both"/>
        <w:rPr>
          <w:rFonts w:ascii="Arial" w:eastAsia="gobCL" w:hAnsi="Arial" w:cs="Arial"/>
          <w:color w:val="000000"/>
        </w:rPr>
      </w:pPr>
    </w:p>
    <w:p w14:paraId="28A41877"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empresa postulante debe cumplir con lo siguiente: </w:t>
      </w:r>
    </w:p>
    <w:p w14:paraId="3A4B66EC" w14:textId="77777777" w:rsidR="00C05310" w:rsidRPr="007C5A3A" w:rsidRDefault="00C05310">
      <w:pPr>
        <w:spacing w:after="0" w:line="240" w:lineRule="auto"/>
        <w:jc w:val="both"/>
        <w:rPr>
          <w:rFonts w:ascii="Arial" w:eastAsia="gobCL" w:hAnsi="Arial" w:cs="Arial"/>
          <w:color w:val="000000"/>
        </w:rPr>
      </w:pPr>
    </w:p>
    <w:p w14:paraId="79B82F77" w14:textId="0F5E594C" w:rsidR="00C05310" w:rsidRPr="008470F4" w:rsidRDefault="008470F4" w:rsidP="008470F4">
      <w:pPr>
        <w:pStyle w:val="Prrafodelista"/>
        <w:numPr>
          <w:ilvl w:val="0"/>
          <w:numId w:val="26"/>
        </w:numPr>
        <w:jc w:val="both"/>
        <w:rPr>
          <w:rFonts w:ascii="Arial" w:eastAsia="gobCL" w:hAnsi="Arial" w:cs="Arial"/>
          <w:color w:val="000000"/>
        </w:rPr>
      </w:pPr>
      <w:r w:rsidRPr="008470F4">
        <w:rPr>
          <w:rFonts w:ascii="Arial" w:eastAsia="gobCL" w:hAnsi="Arial" w:cs="Arial"/>
          <w:color w:val="000000"/>
        </w:rPr>
        <w:t xml:space="preserve">Estar </w:t>
      </w:r>
      <w:r w:rsidR="00A25129">
        <w:rPr>
          <w:rFonts w:ascii="Arial" w:eastAsia="gobCL" w:hAnsi="Arial" w:cs="Arial"/>
          <w:color w:val="000000"/>
        </w:rPr>
        <w:t>suscrita</w:t>
      </w:r>
      <w:r w:rsidR="002D4279">
        <w:rPr>
          <w:rFonts w:ascii="Arial" w:eastAsia="gobCL" w:hAnsi="Arial" w:cs="Arial"/>
          <w:color w:val="000000"/>
        </w:rPr>
        <w:t xml:space="preserve"> en el Curso de Capacitación Almacenes de Chile, contenido </w:t>
      </w:r>
      <w:r w:rsidRPr="008470F4">
        <w:rPr>
          <w:rFonts w:ascii="Arial" w:eastAsia="gobCL" w:hAnsi="Arial" w:cs="Arial"/>
          <w:color w:val="000000"/>
        </w:rPr>
        <w:t>en el Por</w:t>
      </w:r>
      <w:r>
        <w:rPr>
          <w:rFonts w:ascii="Arial" w:eastAsia="gobCL" w:hAnsi="Arial" w:cs="Arial"/>
          <w:color w:val="000000"/>
        </w:rPr>
        <w:t>tal de Capacitación de Sercotec</w:t>
      </w:r>
      <w:r w:rsidR="00A25129">
        <w:rPr>
          <w:rFonts w:ascii="Arial" w:eastAsia="gobCL" w:hAnsi="Arial" w:cs="Arial"/>
          <w:color w:val="000000"/>
        </w:rPr>
        <w:t xml:space="preserve"> ingresando a </w:t>
      </w:r>
      <w:r w:rsidRPr="008470F4">
        <w:rPr>
          <w:rFonts w:ascii="Arial" w:eastAsia="gobCL" w:hAnsi="Arial" w:cs="Arial"/>
          <w:color w:val="000000"/>
        </w:rPr>
        <w:t>https://capacitacion.sercotec.cl/</w:t>
      </w:r>
      <w:r>
        <w:rPr>
          <w:rStyle w:val="Refdenotaalpie"/>
          <w:rFonts w:ascii="Arial" w:eastAsia="gobCL" w:hAnsi="Arial" w:cs="Arial"/>
          <w:color w:val="000000"/>
        </w:rPr>
        <w:footnoteReference w:id="2"/>
      </w:r>
      <w:r w:rsidRPr="008470F4">
        <w:rPr>
          <w:rFonts w:ascii="Arial" w:eastAsia="gobCL" w:hAnsi="Arial" w:cs="Arial"/>
          <w:color w:val="000000"/>
        </w:rPr>
        <w:t xml:space="preserve">. </w:t>
      </w:r>
      <w:r w:rsidR="008D3FED" w:rsidRPr="008470F4">
        <w:rPr>
          <w:rFonts w:ascii="Arial" w:eastAsia="gobCL" w:hAnsi="Arial" w:cs="Arial"/>
          <w:color w:val="000000"/>
        </w:rPr>
        <w:t xml:space="preserve">La fecha máxima de </w:t>
      </w:r>
      <w:r w:rsidR="002D4279">
        <w:rPr>
          <w:rFonts w:ascii="Arial" w:eastAsia="gobCL" w:hAnsi="Arial" w:cs="Arial"/>
          <w:color w:val="000000"/>
        </w:rPr>
        <w:t>suscripción</w:t>
      </w:r>
      <w:r w:rsidR="00983913">
        <w:rPr>
          <w:rFonts w:ascii="Arial" w:eastAsia="gobCL" w:hAnsi="Arial" w:cs="Arial"/>
          <w:color w:val="000000"/>
        </w:rPr>
        <w:t xml:space="preserve"> </w:t>
      </w:r>
      <w:r w:rsidR="008D3FED" w:rsidRPr="008470F4">
        <w:rPr>
          <w:rFonts w:ascii="Arial" w:eastAsia="gobCL" w:hAnsi="Arial" w:cs="Arial"/>
          <w:color w:val="000000"/>
        </w:rPr>
        <w:t xml:space="preserve">no puede ser superior a la fecha de cierre de la convocatoria indicada en las bases. </w:t>
      </w:r>
      <w:r w:rsidR="00D32DBE" w:rsidRPr="008470F4">
        <w:rPr>
          <w:rFonts w:ascii="Arial" w:eastAsia="gobCL" w:hAnsi="Arial" w:cs="Arial"/>
          <w:color w:val="000000"/>
        </w:rPr>
        <w:t>Aquellas empresas que resulten beneficiarias deberán realizar y completar el curso contenido en dicho Portal.</w:t>
      </w:r>
    </w:p>
    <w:p w14:paraId="2A01F03A" w14:textId="4ABD28E3" w:rsidR="00C05310"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Debe completar el formulario de postulación en la página web </w:t>
      </w:r>
      <w:hyperlink r:id="rId10">
        <w:r w:rsidRPr="007C5A3A">
          <w:rPr>
            <w:rFonts w:ascii="Arial" w:eastAsia="gobCL" w:hAnsi="Arial" w:cs="Arial"/>
            <w:color w:val="000000"/>
          </w:rPr>
          <w:t>www.sercotec.cl</w:t>
        </w:r>
      </w:hyperlink>
      <w:r w:rsidRPr="007C5A3A">
        <w:rPr>
          <w:rFonts w:ascii="Arial" w:eastAsia="gobCL" w:hAnsi="Arial" w:cs="Arial"/>
          <w:color w:val="000000"/>
        </w:rPr>
        <w:t xml:space="preserve"> (para ello es necesario estar registrado como un usuario/a en esta página). </w:t>
      </w:r>
    </w:p>
    <w:p w14:paraId="55D65B5D" w14:textId="77777777" w:rsidR="008470F4" w:rsidRPr="007C5A3A" w:rsidRDefault="008470F4" w:rsidP="008470F4">
      <w:pPr>
        <w:spacing w:after="0" w:line="240" w:lineRule="auto"/>
        <w:ind w:left="720"/>
        <w:jc w:val="both"/>
        <w:rPr>
          <w:rFonts w:ascii="Arial" w:eastAsia="gobCL" w:hAnsi="Arial" w:cs="Arial"/>
          <w:color w:val="000000"/>
        </w:rPr>
      </w:pPr>
    </w:p>
    <w:p w14:paraId="2769AE9F" w14:textId="7DD8B2E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7C5A3A">
        <w:rPr>
          <w:rFonts w:ascii="Arial" w:eastAsia="gobCL" w:hAnsi="Arial" w:cs="Arial"/>
          <w:color w:val="000000"/>
        </w:rPr>
        <w:t xml:space="preserve"> o iguales</w:t>
      </w:r>
      <w:r w:rsidRPr="007C5A3A">
        <w:rPr>
          <w:rFonts w:ascii="Arial" w:eastAsia="gobCL" w:hAnsi="Arial" w:cs="Arial"/>
          <w:color w:val="000000"/>
        </w:rPr>
        <w:t xml:space="preserve"> a 5.000 UF y una antigüedad superior a 12 meses</w:t>
      </w:r>
      <w:r w:rsidR="00D34AEC" w:rsidRPr="007C5A3A">
        <w:rPr>
          <w:rFonts w:ascii="Arial" w:eastAsia="gobCL" w:hAnsi="Arial" w:cs="Arial"/>
          <w:color w:val="000000"/>
        </w:rPr>
        <w:t xml:space="preserve"> de registro ante el SII</w:t>
      </w:r>
      <w:r w:rsidRPr="007C5A3A">
        <w:rPr>
          <w:rFonts w:ascii="Arial" w:eastAsia="gobCL" w:hAnsi="Arial" w:cs="Arial"/>
          <w:color w:val="000000"/>
        </w:rPr>
        <w:t>.</w:t>
      </w:r>
    </w:p>
    <w:p w14:paraId="1C5CE387" w14:textId="77777777" w:rsidR="00C05310" w:rsidRPr="007C5A3A" w:rsidRDefault="00C05310">
      <w:pPr>
        <w:spacing w:after="0" w:line="240" w:lineRule="auto"/>
        <w:ind w:left="720"/>
        <w:jc w:val="both"/>
        <w:rPr>
          <w:rFonts w:ascii="Arial" w:eastAsia="gobCL" w:hAnsi="Arial" w:cs="Arial"/>
          <w:color w:val="000000"/>
        </w:rPr>
      </w:pPr>
    </w:p>
    <w:p w14:paraId="32917CBF" w14:textId="77777777" w:rsidR="00C05310" w:rsidRPr="007C5A3A" w:rsidRDefault="008D3FED">
      <w:pPr>
        <w:spacing w:after="0" w:line="240" w:lineRule="auto"/>
        <w:ind w:left="708"/>
        <w:jc w:val="both"/>
        <w:rPr>
          <w:rFonts w:ascii="Arial" w:eastAsia="gobCL" w:hAnsi="Arial" w:cs="Arial"/>
          <w:color w:val="000000"/>
        </w:rPr>
      </w:pPr>
      <w:r w:rsidRPr="007C5A3A">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7C5A3A" w:rsidRDefault="00C05310">
      <w:pPr>
        <w:spacing w:after="0" w:line="240" w:lineRule="auto"/>
        <w:jc w:val="both"/>
        <w:rPr>
          <w:rFonts w:ascii="Arial" w:eastAsia="gobCL" w:hAnsi="Arial" w:cs="Arial"/>
          <w:color w:val="000000"/>
        </w:rPr>
      </w:pPr>
    </w:p>
    <w:p w14:paraId="426FAD68" w14:textId="77777777" w:rsidR="00C05310" w:rsidRPr="007C5A3A" w:rsidRDefault="00C05310">
      <w:pPr>
        <w:spacing w:after="0" w:line="240" w:lineRule="auto"/>
        <w:ind w:left="720"/>
        <w:jc w:val="both"/>
        <w:rPr>
          <w:rFonts w:ascii="Arial" w:eastAsia="gobCL" w:hAnsi="Arial" w:cs="Arial"/>
          <w:color w:val="000000"/>
        </w:rPr>
      </w:pPr>
    </w:p>
    <w:p w14:paraId="515C3E0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 la fecha de inicio de la presente convocatoria.</w:t>
      </w:r>
    </w:p>
    <w:p w14:paraId="5AC57FAB" w14:textId="77777777" w:rsidR="00C05310" w:rsidRPr="007C5A3A" w:rsidRDefault="00C05310">
      <w:pPr>
        <w:spacing w:after="0" w:line="240" w:lineRule="auto"/>
        <w:ind w:left="720"/>
        <w:jc w:val="both"/>
        <w:rPr>
          <w:rFonts w:ascii="Arial" w:eastAsia="gobCL" w:hAnsi="Arial" w:cs="Arial"/>
          <w:color w:val="000000"/>
        </w:rPr>
      </w:pPr>
    </w:p>
    <w:p w14:paraId="65BFA221" w14:textId="77777777" w:rsidR="00C05310" w:rsidRPr="007C5A3A" w:rsidRDefault="008D3FED" w:rsidP="00D34AEC">
      <w:pPr>
        <w:spacing w:after="0" w:line="240" w:lineRule="auto"/>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7C5A3A" w:rsidRDefault="00FE6620">
      <w:pPr>
        <w:spacing w:after="0" w:line="240" w:lineRule="auto"/>
        <w:ind w:left="720"/>
        <w:jc w:val="both"/>
        <w:rPr>
          <w:rFonts w:ascii="Arial" w:eastAsia="gobCL" w:hAnsi="Arial" w:cs="Arial"/>
          <w:color w:val="000000"/>
        </w:rPr>
      </w:pPr>
    </w:p>
    <w:p w14:paraId="52ACF27A" w14:textId="77777777" w:rsidR="00C05310" w:rsidRPr="007C5A3A" w:rsidRDefault="00C05310">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7C5A3A" w14:paraId="6FC8F54A" w14:textId="77777777" w:rsidTr="00607A26">
        <w:trPr>
          <w:jc w:val="center"/>
        </w:trPr>
        <w:tc>
          <w:tcPr>
            <w:tcW w:w="2972" w:type="dxa"/>
            <w:shd w:val="clear" w:color="auto" w:fill="7F7F7F"/>
          </w:tcPr>
          <w:p w14:paraId="4FDF1A65"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Mes de inicio de convocatoria</w:t>
            </w:r>
          </w:p>
        </w:tc>
        <w:tc>
          <w:tcPr>
            <w:tcW w:w="3119" w:type="dxa"/>
            <w:shd w:val="clear" w:color="auto" w:fill="7F7F7F"/>
          </w:tcPr>
          <w:p w14:paraId="3D0479FF"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Período de cálculo de ventas</w:t>
            </w:r>
          </w:p>
        </w:tc>
      </w:tr>
      <w:tr w:rsidR="00C05310" w:rsidRPr="007C5A3A" w14:paraId="0491BAEE" w14:textId="77777777" w:rsidTr="00607A26">
        <w:trPr>
          <w:jc w:val="center"/>
        </w:trPr>
        <w:tc>
          <w:tcPr>
            <w:tcW w:w="2972" w:type="dxa"/>
            <w:shd w:val="clear" w:color="auto" w:fill="auto"/>
          </w:tcPr>
          <w:p w14:paraId="0B7706EE" w14:textId="72B2B808" w:rsidR="00C05310" w:rsidRPr="007C5A3A" w:rsidRDefault="002D4279">
            <w:pPr>
              <w:spacing w:after="0" w:line="240" w:lineRule="auto"/>
              <w:jc w:val="center"/>
              <w:rPr>
                <w:rFonts w:ascii="Arial" w:eastAsia="gobCL" w:hAnsi="Arial" w:cs="Arial"/>
                <w:color w:val="000000"/>
              </w:rPr>
            </w:pPr>
            <w:r>
              <w:rPr>
                <w:rFonts w:ascii="Arial" w:eastAsia="gobCL" w:hAnsi="Arial" w:cs="Arial"/>
                <w:color w:val="000000"/>
              </w:rPr>
              <w:t>Marzo</w:t>
            </w:r>
            <w:r w:rsidR="008D3FED" w:rsidRPr="007C5A3A">
              <w:rPr>
                <w:rFonts w:ascii="Arial" w:eastAsia="gobCL" w:hAnsi="Arial" w:cs="Arial"/>
                <w:color w:val="000000"/>
              </w:rPr>
              <w:t xml:space="preserve"> </w:t>
            </w:r>
            <w:r w:rsidR="002D09EC">
              <w:rPr>
                <w:rFonts w:ascii="Arial" w:eastAsia="gobCL" w:hAnsi="Arial" w:cs="Arial"/>
                <w:color w:val="000000"/>
              </w:rPr>
              <w:t>2021</w:t>
            </w:r>
          </w:p>
        </w:tc>
        <w:tc>
          <w:tcPr>
            <w:tcW w:w="3119" w:type="dxa"/>
            <w:shd w:val="clear" w:color="auto" w:fill="auto"/>
          </w:tcPr>
          <w:p w14:paraId="7051936D" w14:textId="3EECF5A0" w:rsidR="00C05310" w:rsidRPr="007C5A3A" w:rsidRDefault="00A25129" w:rsidP="00A25129">
            <w:pPr>
              <w:spacing w:after="0" w:line="240" w:lineRule="auto"/>
              <w:jc w:val="center"/>
              <w:rPr>
                <w:rFonts w:ascii="Arial" w:eastAsia="gobCL" w:hAnsi="Arial" w:cs="Arial"/>
                <w:color w:val="000000"/>
              </w:rPr>
            </w:pPr>
            <w:r>
              <w:rPr>
                <w:rFonts w:ascii="Arial" w:eastAsia="gobCL" w:hAnsi="Arial" w:cs="Arial"/>
                <w:color w:val="000000"/>
              </w:rPr>
              <w:t>Febrero</w:t>
            </w:r>
            <w:r w:rsidR="002D4279">
              <w:rPr>
                <w:rFonts w:ascii="Arial" w:eastAsia="gobCL" w:hAnsi="Arial" w:cs="Arial"/>
                <w:color w:val="000000"/>
              </w:rPr>
              <w:t xml:space="preserve"> </w:t>
            </w:r>
            <w:r w:rsidR="002D09EC">
              <w:rPr>
                <w:rFonts w:ascii="Arial" w:eastAsia="gobCL" w:hAnsi="Arial" w:cs="Arial"/>
                <w:color w:val="000000"/>
              </w:rPr>
              <w:t>2020</w:t>
            </w:r>
            <w:r w:rsidR="00607A26" w:rsidRPr="007C5A3A">
              <w:rPr>
                <w:rFonts w:ascii="Arial" w:eastAsia="gobCL" w:hAnsi="Arial" w:cs="Arial"/>
                <w:color w:val="000000"/>
              </w:rPr>
              <w:t xml:space="preserve"> a</w:t>
            </w:r>
            <w:r w:rsidR="000745FE" w:rsidRPr="007C5A3A">
              <w:rPr>
                <w:rFonts w:ascii="Arial" w:eastAsia="gobCL" w:hAnsi="Arial" w:cs="Arial"/>
                <w:color w:val="000000"/>
              </w:rPr>
              <w:t xml:space="preserve"> </w:t>
            </w:r>
            <w:r w:rsidR="002D4279">
              <w:rPr>
                <w:rFonts w:ascii="Arial" w:eastAsia="gobCL" w:hAnsi="Arial" w:cs="Arial"/>
                <w:color w:val="000000"/>
              </w:rPr>
              <w:t>enero</w:t>
            </w:r>
            <w:r w:rsidR="002D09EC">
              <w:rPr>
                <w:rFonts w:ascii="Arial" w:eastAsia="gobCL" w:hAnsi="Arial" w:cs="Arial"/>
                <w:color w:val="000000"/>
              </w:rPr>
              <w:t xml:space="preserve"> 2021</w:t>
            </w:r>
          </w:p>
        </w:tc>
      </w:tr>
    </w:tbl>
    <w:p w14:paraId="65BCF987" w14:textId="77777777" w:rsidR="00C05310" w:rsidRPr="007C5A3A" w:rsidRDefault="00C05310">
      <w:pPr>
        <w:spacing w:after="0" w:line="240" w:lineRule="auto"/>
        <w:jc w:val="both"/>
        <w:rPr>
          <w:rFonts w:ascii="Arial" w:eastAsia="gobCL" w:hAnsi="Arial" w:cs="Arial"/>
          <w:color w:val="000000"/>
        </w:rPr>
      </w:pPr>
    </w:p>
    <w:p w14:paraId="1DBD8B4F" w14:textId="1D0ACD73"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Tener giro o desarrollar una actividad asociada al rubro almacén, según lo definido en el punto 1.2. de las presentes bases. No obstante</w:t>
      </w:r>
      <w:r w:rsidR="005E6CA5" w:rsidRPr="007C5A3A">
        <w:rPr>
          <w:rFonts w:ascii="Arial" w:eastAsia="gobCL" w:hAnsi="Arial" w:cs="Arial"/>
          <w:color w:val="000000"/>
        </w:rPr>
        <w:t>,</w:t>
      </w:r>
      <w:r w:rsidRPr="007C5A3A">
        <w:rPr>
          <w:rFonts w:ascii="Arial" w:eastAsia="gobCL" w:hAnsi="Arial" w:cs="Arial"/>
          <w:color w:val="000000"/>
        </w:rPr>
        <w:t xml:space="preserve"> durante la</w:t>
      </w:r>
      <w:r w:rsidRPr="007C5A3A">
        <w:rPr>
          <w:rFonts w:ascii="Arial" w:eastAsia="Courier New" w:hAnsi="Arial" w:cs="Arial"/>
          <w:color w:val="000000"/>
        </w:rPr>
        <w:t xml:space="preserve"> </w:t>
      </w:r>
      <w:r w:rsidRPr="007C5A3A">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5F5BEA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inversiones, acciones de gestión empresarial y aporte empresarial. Los montos deben ajustarse a </w:t>
      </w:r>
      <w:r w:rsidR="00FB6683">
        <w:rPr>
          <w:rFonts w:ascii="Arial" w:eastAsia="gobCL" w:hAnsi="Arial" w:cs="Arial"/>
          <w:color w:val="000000"/>
        </w:rPr>
        <w:t>los montos</w:t>
      </w:r>
      <w:r w:rsidRPr="007C5A3A">
        <w:rPr>
          <w:rFonts w:ascii="Arial" w:eastAsia="gobCL" w:hAnsi="Arial" w:cs="Arial"/>
          <w:color w:val="000000"/>
        </w:rPr>
        <w:t xml:space="preserve"> descritos en el punto 1.1. de las presentes bases</w:t>
      </w:r>
      <w:r w:rsidR="001069D7">
        <w:rPr>
          <w:rFonts w:ascii="Arial" w:eastAsia="gobCL" w:hAnsi="Arial" w:cs="Arial"/>
          <w:color w:val="000000"/>
        </w:rPr>
        <w:t>, esto es considerar el subsidio y el cofinanciamiento empresarial</w:t>
      </w:r>
      <w:r w:rsidR="00CB58E2">
        <w:rPr>
          <w:rFonts w:ascii="Arial" w:eastAsia="gobCL" w:hAnsi="Arial" w:cs="Arial"/>
          <w:color w:val="000000"/>
        </w:rPr>
        <w:t>, montos que serán establecidos en el respectivo contrato</w:t>
      </w:r>
      <w:r w:rsidR="00C260FC">
        <w:rPr>
          <w:rFonts w:ascii="Arial" w:eastAsia="gobCL" w:hAnsi="Arial" w:cs="Arial"/>
          <w:color w:val="000000"/>
        </w:rPr>
        <w:t>.</w:t>
      </w:r>
    </w:p>
    <w:p w14:paraId="7A8970DD" w14:textId="0B3FABC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haber sido beneficiario/a de una convocatoria anterior de</w:t>
      </w:r>
      <w:r w:rsidR="002D09EC">
        <w:rPr>
          <w:rFonts w:ascii="Arial" w:eastAsia="gobCL" w:hAnsi="Arial" w:cs="Arial"/>
          <w:color w:val="000000"/>
        </w:rPr>
        <w:t>l Programa Almacenes de Chile; Fondo Concursable Digitaliza tu Almacén.</w:t>
      </w:r>
    </w:p>
    <w:p w14:paraId="05BBCA38" w14:textId="352614CC" w:rsidR="00C05310" w:rsidRPr="007C5A3A" w:rsidRDefault="008D3FED" w:rsidP="00F87E4E">
      <w:pPr>
        <w:pStyle w:val="Ttulo3"/>
        <w:numPr>
          <w:ilvl w:val="2"/>
          <w:numId w:val="38"/>
        </w:numPr>
        <w:rPr>
          <w:rFonts w:ascii="Arial" w:hAnsi="Arial" w:cs="Arial"/>
          <w:szCs w:val="22"/>
        </w:rPr>
      </w:pPr>
      <w:bookmarkStart w:id="10" w:name="_Toc67472818"/>
      <w:r w:rsidRPr="007C5A3A">
        <w:rPr>
          <w:rFonts w:ascii="Arial" w:hAnsi="Arial" w:cs="Arial"/>
          <w:szCs w:val="22"/>
        </w:rPr>
        <w:lastRenderedPageBreak/>
        <w:t>Requisitos de evaluación técnica en terreno</w:t>
      </w:r>
      <w:r w:rsidR="001D5676" w:rsidRPr="007C5A3A">
        <w:rPr>
          <w:rFonts w:ascii="Arial" w:hAnsi="Arial" w:cs="Arial"/>
          <w:szCs w:val="22"/>
        </w:rPr>
        <w:t>.</w:t>
      </w:r>
      <w:bookmarkEnd w:id="10"/>
      <w:r w:rsidRPr="007C5A3A">
        <w:rPr>
          <w:rFonts w:ascii="Arial" w:hAnsi="Arial" w:cs="Arial"/>
          <w:szCs w:val="22"/>
        </w:rPr>
        <w:t xml:space="preserve"> </w:t>
      </w:r>
    </w:p>
    <w:p w14:paraId="10498A9B" w14:textId="77777777" w:rsidR="00C05310" w:rsidRPr="007C5A3A" w:rsidRDefault="00C05310">
      <w:pPr>
        <w:spacing w:after="0" w:line="240" w:lineRule="auto"/>
        <w:rPr>
          <w:rFonts w:ascii="Arial" w:eastAsia="Times New Roman" w:hAnsi="Arial" w:cs="Arial"/>
        </w:rPr>
      </w:pPr>
    </w:p>
    <w:p w14:paraId="705721FD" w14:textId="6E8E5192" w:rsidR="00C05310" w:rsidRPr="007C5A3A" w:rsidRDefault="008D3FED">
      <w:pPr>
        <w:numPr>
          <w:ilvl w:val="0"/>
          <w:numId w:val="6"/>
        </w:numPr>
        <w:spacing w:after="0" w:line="240" w:lineRule="auto"/>
        <w:jc w:val="both"/>
        <w:rPr>
          <w:rFonts w:ascii="Arial" w:eastAsia="gobCL" w:hAnsi="Arial" w:cs="Arial"/>
        </w:rPr>
      </w:pPr>
      <w:r w:rsidRPr="007C5A3A">
        <w:rPr>
          <w:rFonts w:ascii="Arial" w:eastAsia="gobCL" w:hAnsi="Arial" w:cs="Arial"/>
          <w:color w:val="000000"/>
        </w:rPr>
        <w:t xml:space="preserve">En caso que el </w:t>
      </w:r>
      <w:r w:rsidR="001D5676" w:rsidRPr="007C5A3A">
        <w:rPr>
          <w:rFonts w:ascii="Arial" w:eastAsia="gobCL" w:hAnsi="Arial" w:cs="Arial"/>
          <w:color w:val="000000"/>
        </w:rPr>
        <w:t>p</w:t>
      </w:r>
      <w:r w:rsidRPr="007C5A3A">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7C5A3A">
        <w:rPr>
          <w:rFonts w:ascii="Arial" w:eastAsia="gobCL" w:hAnsi="Arial" w:cs="Arial"/>
          <w:color w:val="000000"/>
          <w:vertAlign w:val="superscript"/>
        </w:rPr>
        <w:footnoteReference w:id="3"/>
      </w:r>
    </w:p>
    <w:p w14:paraId="59BFE444" w14:textId="77777777" w:rsidR="00C05310" w:rsidRPr="007C5A3A" w:rsidRDefault="008D3FED">
      <w:pPr>
        <w:spacing w:after="0" w:line="240" w:lineRule="auto"/>
        <w:ind w:left="709"/>
        <w:jc w:val="both"/>
        <w:rPr>
          <w:rFonts w:ascii="Arial" w:eastAsia="gobCL" w:hAnsi="Arial" w:cs="Arial"/>
        </w:rPr>
      </w:pPr>
      <w:r w:rsidRPr="007C5A3A">
        <w:rPr>
          <w:rFonts w:ascii="Arial" w:eastAsia="gobCL" w:hAnsi="Arial" w:cs="Arial"/>
        </w:rPr>
        <w:t xml:space="preserve">En esta etapa, además, se corroborará el cumplimiento del requisito d) del punto 1.3.1, referido a pertenecer al rubro almacén. </w:t>
      </w:r>
    </w:p>
    <w:p w14:paraId="31A4DA33" w14:textId="77777777" w:rsidR="00C05310" w:rsidRPr="007C5A3A" w:rsidRDefault="008D3FED" w:rsidP="00F87E4E">
      <w:pPr>
        <w:pStyle w:val="Ttulo3"/>
        <w:numPr>
          <w:ilvl w:val="2"/>
          <w:numId w:val="38"/>
        </w:numPr>
        <w:rPr>
          <w:rFonts w:ascii="Arial" w:hAnsi="Arial" w:cs="Arial"/>
          <w:szCs w:val="22"/>
        </w:rPr>
      </w:pPr>
      <w:bookmarkStart w:id="11" w:name="_Toc67472819"/>
      <w:r w:rsidRPr="007C5A3A">
        <w:rPr>
          <w:rFonts w:ascii="Arial" w:hAnsi="Arial" w:cs="Arial"/>
          <w:szCs w:val="22"/>
        </w:rPr>
        <w:t>Requisitos para la formalización de los postulantes notificados como seleccionados.</w:t>
      </w:r>
      <w:bookmarkEnd w:id="11"/>
    </w:p>
    <w:p w14:paraId="1C5393AC" w14:textId="77777777" w:rsidR="00C05310" w:rsidRPr="007C5A3A" w:rsidRDefault="00C05310">
      <w:pPr>
        <w:spacing w:after="0" w:line="240" w:lineRule="auto"/>
        <w:rPr>
          <w:rFonts w:ascii="Arial" w:eastAsia="gobCL" w:hAnsi="Arial" w:cs="Arial"/>
          <w:color w:val="000000"/>
        </w:rPr>
      </w:pPr>
    </w:p>
    <w:p w14:paraId="4D54E95A" w14:textId="05C5C256" w:rsidR="00C05310" w:rsidRPr="007C5A3A" w:rsidRDefault="008D3FED" w:rsidP="00C260FC">
      <w:pPr>
        <w:numPr>
          <w:ilvl w:val="0"/>
          <w:numId w:val="9"/>
        </w:numPr>
        <w:spacing w:after="0" w:line="240" w:lineRule="auto"/>
        <w:jc w:val="both"/>
        <w:rPr>
          <w:rFonts w:ascii="Arial" w:hAnsi="Arial" w:cs="Arial"/>
          <w:color w:val="000000"/>
        </w:rPr>
      </w:pPr>
      <w:r w:rsidRPr="007C5A3A">
        <w:rPr>
          <w:rFonts w:ascii="Arial" w:eastAsia="gobCL" w:hAnsi="Arial" w:cs="Arial"/>
        </w:rPr>
        <w:t xml:space="preserve">Enterar al AOS el aporte empresarial comprometido en el Proyecto adjudicado, cuyo monto debe corresponder al </w:t>
      </w:r>
      <w:r w:rsidR="002D09EC">
        <w:rPr>
          <w:rFonts w:ascii="Arial" w:eastAsia="gobCL" w:hAnsi="Arial" w:cs="Arial"/>
        </w:rPr>
        <w:t>2</w:t>
      </w:r>
      <w:r w:rsidRPr="007C5A3A">
        <w:rPr>
          <w:rFonts w:ascii="Arial" w:eastAsia="gobCL" w:hAnsi="Arial" w:cs="Arial"/>
          <w:color w:val="000000"/>
        </w:rPr>
        <w:t>%</w:t>
      </w:r>
      <w:r w:rsidR="003333D3">
        <w:rPr>
          <w:rFonts w:ascii="Arial" w:eastAsia="gobCL" w:hAnsi="Arial" w:cs="Arial"/>
          <w:color w:val="000000"/>
        </w:rPr>
        <w:t xml:space="preserve"> mínimo</w:t>
      </w:r>
      <w:r w:rsidRPr="007C5A3A">
        <w:rPr>
          <w:rFonts w:ascii="Arial" w:eastAsia="gobCL" w:hAnsi="Arial" w:cs="Arial"/>
          <w:color w:val="000000"/>
        </w:rPr>
        <w:t xml:space="preserve"> del cofinanciamiento Sercotec. </w:t>
      </w:r>
    </w:p>
    <w:p w14:paraId="4D89008E"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Copia simple de la cédula de identidad del/la persona natural o del representante legal de la persona jurídica seleccionada.</w:t>
      </w:r>
    </w:p>
    <w:p w14:paraId="1BE71FC7"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probidad y prácticas antisindicales (anexo N°2).</w:t>
      </w:r>
    </w:p>
    <w:p w14:paraId="0CBAE71E" w14:textId="23C1FA08"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no consanguinidad en la rendición de los gastos (anexo N°3).</w:t>
      </w:r>
    </w:p>
    <w:p w14:paraId="57E8F34F" w14:textId="07897FE7" w:rsidR="00A331C1" w:rsidRPr="00C260FC"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En caso que la empresa seleccionada corresponda a una persona jurídica</w:t>
      </w:r>
      <w:r w:rsidR="005632E1" w:rsidRPr="00A331C1">
        <w:rPr>
          <w:rFonts w:ascii="Arial" w:eastAsia="gobCL" w:hAnsi="Arial" w:cs="Arial"/>
        </w:rPr>
        <w:t>, la empresa deberá estar legalmente constituida</w:t>
      </w:r>
      <w:r w:rsidR="007F602C" w:rsidRPr="00A331C1">
        <w:rPr>
          <w:rFonts w:ascii="Arial" w:eastAsia="gobCL" w:hAnsi="Arial" w:cs="Arial"/>
        </w:rPr>
        <w:t>, así como también</w:t>
      </w:r>
      <w:r w:rsidRPr="00A331C1">
        <w:rPr>
          <w:rFonts w:ascii="Arial" w:eastAsia="gobCL" w:hAnsi="Arial" w:cs="Arial"/>
        </w:rPr>
        <w:t xml:space="preserve"> </w:t>
      </w:r>
      <w:r w:rsidR="005632E1" w:rsidRPr="00A331C1">
        <w:rPr>
          <w:rFonts w:ascii="Arial" w:eastAsia="gobCL" w:hAnsi="Arial" w:cs="Arial"/>
        </w:rPr>
        <w:t>deberán estar vigentes</w:t>
      </w:r>
      <w:r w:rsidRPr="00A331C1">
        <w:rPr>
          <w:rFonts w:ascii="Arial" w:eastAsia="gobCL" w:hAnsi="Arial" w:cs="Arial"/>
        </w:rPr>
        <w:t xml:space="preserve"> los poderes del representante de ésta.</w:t>
      </w:r>
      <w:r w:rsidR="00A331C1" w:rsidRPr="00A331C1">
        <w:rPr>
          <w:rFonts w:ascii="Arial" w:eastAsia="gobCL" w:hAnsi="Arial" w:cs="Arial"/>
        </w:rPr>
        <w:t xml:space="preserve">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54162644" w14:textId="271E7E88" w:rsidR="00C05310" w:rsidRPr="00A331C1"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7C5A3A" w:rsidRDefault="008D3FED">
      <w:pPr>
        <w:numPr>
          <w:ilvl w:val="0"/>
          <w:numId w:val="9"/>
        </w:numPr>
        <w:spacing w:after="0" w:line="240" w:lineRule="auto"/>
        <w:jc w:val="both"/>
        <w:rPr>
          <w:rFonts w:ascii="Arial" w:hAnsi="Arial" w:cs="Arial"/>
        </w:rPr>
      </w:pPr>
      <w:bookmarkStart w:id="12" w:name="_1t3h5sf" w:colFirst="0" w:colLast="0"/>
      <w:bookmarkEnd w:id="12"/>
      <w:r w:rsidRPr="007C5A3A">
        <w:rPr>
          <w:rFonts w:ascii="Arial" w:eastAsia="gobCL" w:hAnsi="Arial" w:cs="Arial"/>
        </w:rPr>
        <w:t>No tener rendiciones pendientes con Sercotec y/o con el AOS o haber incumplido las obligaciones contractuales de un proyecto de Sercotec.</w:t>
      </w:r>
    </w:p>
    <w:p w14:paraId="53102783" w14:textId="77777777" w:rsidR="00A331C1" w:rsidRPr="00D327B5" w:rsidRDefault="00A331C1" w:rsidP="00A331C1">
      <w:pPr>
        <w:numPr>
          <w:ilvl w:val="0"/>
          <w:numId w:val="9"/>
        </w:numPr>
        <w:spacing w:after="0" w:line="240" w:lineRule="auto"/>
        <w:jc w:val="both"/>
        <w:rPr>
          <w:rFonts w:ascii="Arial" w:hAnsi="Arial" w:cs="Arial"/>
        </w:rPr>
      </w:pPr>
      <w:r w:rsidRPr="007C5A3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1B33F2B8" w14:textId="7E0C1169" w:rsidR="00C05310" w:rsidRPr="007C5A3A" w:rsidRDefault="00A331C1" w:rsidP="00A331C1">
      <w:pPr>
        <w:numPr>
          <w:ilvl w:val="0"/>
          <w:numId w:val="9"/>
        </w:numPr>
        <w:spacing w:after="0" w:line="240" w:lineRule="auto"/>
        <w:jc w:val="both"/>
        <w:rPr>
          <w:rFonts w:ascii="Arial" w:hAnsi="Arial" w:cs="Arial"/>
        </w:rPr>
      </w:pPr>
      <w:r w:rsidRPr="00A331C1">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2D62EBFF" w14:textId="2D28C9D6" w:rsidR="00B16424" w:rsidRPr="007C5A3A" w:rsidRDefault="00B16424" w:rsidP="00B16424">
      <w:pPr>
        <w:numPr>
          <w:ilvl w:val="0"/>
          <w:numId w:val="9"/>
        </w:numPr>
        <w:spacing w:after="0" w:line="240" w:lineRule="auto"/>
        <w:jc w:val="both"/>
        <w:rPr>
          <w:rFonts w:ascii="Arial" w:hAnsi="Arial" w:cs="Arial"/>
        </w:rPr>
      </w:pPr>
      <w:r w:rsidRPr="00B16424">
        <w:rPr>
          <w:rFonts w:ascii="Arial" w:hAnsi="Arial" w:cs="Arial"/>
        </w:rPr>
        <w:t>No tener deudas laborales y/o previsionales, ni multas impagas a la fecha de cierre de las postulaciones.</w:t>
      </w:r>
    </w:p>
    <w:p w14:paraId="35FC1230" w14:textId="77777777" w:rsidR="00C05310" w:rsidRPr="007C5A3A" w:rsidRDefault="00C05310">
      <w:pPr>
        <w:spacing w:after="0" w:line="240" w:lineRule="auto"/>
        <w:ind w:left="720"/>
        <w:jc w:val="both"/>
        <w:rPr>
          <w:rFonts w:ascii="Arial" w:eastAsia="gobCL" w:hAnsi="Arial" w:cs="Arial"/>
        </w:rPr>
      </w:pPr>
    </w:p>
    <w:p w14:paraId="225284F2" w14:textId="77777777" w:rsidR="00C05310" w:rsidRPr="007C5A3A" w:rsidRDefault="008D3FED" w:rsidP="00F87E4E">
      <w:pPr>
        <w:pStyle w:val="Ttulo2"/>
        <w:numPr>
          <w:ilvl w:val="1"/>
          <w:numId w:val="36"/>
        </w:numPr>
        <w:rPr>
          <w:rFonts w:ascii="Arial" w:hAnsi="Arial" w:cs="Arial"/>
        </w:rPr>
      </w:pPr>
      <w:bookmarkStart w:id="13" w:name="_Toc67472820"/>
      <w:r w:rsidRPr="007C5A3A">
        <w:rPr>
          <w:rFonts w:ascii="Arial" w:hAnsi="Arial" w:cs="Arial"/>
        </w:rPr>
        <w:t>¿Qué financia?</w:t>
      </w:r>
      <w:bookmarkEnd w:id="13"/>
    </w:p>
    <w:p w14:paraId="52C2F2A8" w14:textId="2144C9C4" w:rsidR="00C05310" w:rsidRPr="007C5A3A" w:rsidRDefault="008D3FED">
      <w:pPr>
        <w:spacing w:after="0" w:line="240" w:lineRule="auto"/>
        <w:jc w:val="both"/>
        <w:rPr>
          <w:rFonts w:ascii="Arial" w:eastAsia="gobCL" w:hAnsi="Arial" w:cs="Arial"/>
        </w:rPr>
      </w:pPr>
      <w:r w:rsidRPr="007C5A3A">
        <w:rPr>
          <w:rFonts w:ascii="Arial" w:eastAsia="gobCL" w:hAnsi="Arial" w:cs="Arial"/>
        </w:rPr>
        <w:t>Los gastos aso</w:t>
      </w:r>
      <w:r w:rsidR="00F90C03">
        <w:rPr>
          <w:rFonts w:ascii="Arial" w:eastAsia="gobCL" w:hAnsi="Arial" w:cs="Arial"/>
        </w:rPr>
        <w:t>ciados a la implementación del p</w:t>
      </w:r>
      <w:r w:rsidRPr="007C5A3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7C5A3A" w:rsidRDefault="00C05310">
      <w:pPr>
        <w:spacing w:after="0" w:line="240" w:lineRule="auto"/>
        <w:jc w:val="both"/>
        <w:rPr>
          <w:rFonts w:ascii="Arial" w:eastAsia="gobCL" w:hAnsi="Arial" w:cs="Arial"/>
        </w:rPr>
      </w:pPr>
    </w:p>
    <w:p w14:paraId="14F251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financiamiento del proyecto, se estructura de la siguiente manera: </w:t>
      </w:r>
    </w:p>
    <w:p w14:paraId="2F385839" w14:textId="77777777" w:rsidR="00C05310" w:rsidRPr="007C5A3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7C5A3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Ítem/ sub ítems</w:t>
            </w:r>
          </w:p>
        </w:tc>
      </w:tr>
      <w:tr w:rsidR="00C05310" w:rsidRPr="007C5A3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7C5A3A" w:rsidRDefault="00C05310">
            <w:pPr>
              <w:spacing w:after="0" w:line="240" w:lineRule="auto"/>
              <w:jc w:val="both"/>
              <w:rPr>
                <w:rFonts w:ascii="Arial" w:eastAsia="gobCL" w:hAnsi="Arial" w:cs="Arial"/>
                <w:b/>
              </w:rPr>
            </w:pPr>
          </w:p>
          <w:p w14:paraId="1E3A0073" w14:textId="77777777" w:rsidR="00C05310" w:rsidRPr="007C5A3A" w:rsidRDefault="008D3FED">
            <w:pPr>
              <w:spacing w:after="0" w:line="240" w:lineRule="auto"/>
              <w:rPr>
                <w:rFonts w:ascii="Arial" w:eastAsia="gobCL" w:hAnsi="Arial" w:cs="Arial"/>
                <w:b/>
                <w:u w:val="single"/>
              </w:rPr>
            </w:pPr>
            <w:r w:rsidRPr="007C5A3A">
              <w:rPr>
                <w:rFonts w:ascii="Arial" w:eastAsia="gobCL" w:hAnsi="Arial" w:cs="Arial"/>
                <w:b/>
                <w:u w:val="single"/>
              </w:rPr>
              <w:t xml:space="preserve">Acciones de gestión empresarial. </w:t>
            </w:r>
          </w:p>
          <w:p w14:paraId="322FF28D" w14:textId="77777777" w:rsidR="00C05310" w:rsidRPr="007C5A3A" w:rsidRDefault="00C05310">
            <w:pPr>
              <w:spacing w:after="0" w:line="240" w:lineRule="auto"/>
              <w:jc w:val="both"/>
              <w:rPr>
                <w:rFonts w:ascii="Arial" w:eastAsia="gobCL" w:hAnsi="Arial" w:cs="Arial"/>
                <w:b/>
              </w:rPr>
            </w:pPr>
          </w:p>
          <w:p w14:paraId="7478DC98"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5BB39719" w14:textId="26A872A5" w:rsidR="00C05310" w:rsidRPr="007C5A3A" w:rsidRDefault="008D3FED" w:rsidP="001D5676">
            <w:pPr>
              <w:spacing w:after="0" w:line="240" w:lineRule="auto"/>
              <w:rPr>
                <w:rFonts w:ascii="Arial" w:eastAsia="gobCL" w:hAnsi="Arial" w:cs="Arial"/>
                <w:u w:val="single"/>
              </w:rPr>
            </w:pPr>
            <w:r w:rsidRPr="007C5A3A">
              <w:rPr>
                <w:rFonts w:ascii="Arial" w:eastAsia="gobCL" w:hAnsi="Arial" w:cs="Arial"/>
                <w:u w:val="single"/>
              </w:rPr>
              <w:t>$</w:t>
            </w:r>
            <w:r w:rsidR="001D5676" w:rsidRPr="007C5A3A">
              <w:rPr>
                <w:rFonts w:ascii="Arial" w:eastAsia="gobCL" w:hAnsi="Arial" w:cs="Arial"/>
                <w:u w:val="single"/>
              </w:rPr>
              <w:t>350</w:t>
            </w:r>
            <w:r w:rsidRPr="007C5A3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7C5A3A" w:rsidRDefault="008D3FED" w:rsidP="00F87E4E">
            <w:pPr>
              <w:numPr>
                <w:ilvl w:val="0"/>
                <w:numId w:val="27"/>
              </w:numPr>
              <w:spacing w:after="0" w:line="240" w:lineRule="auto"/>
              <w:ind w:left="743" w:hanging="383"/>
              <w:rPr>
                <w:rFonts w:ascii="Arial" w:eastAsia="gobCL" w:hAnsi="Arial" w:cs="Arial"/>
              </w:rPr>
            </w:pPr>
            <w:r w:rsidRPr="007C5A3A">
              <w:rPr>
                <w:rFonts w:ascii="Arial" w:eastAsia="gobCL" w:hAnsi="Arial" w:cs="Arial"/>
                <w:b/>
              </w:rPr>
              <w:t xml:space="preserve">Asistencia técnica </w:t>
            </w:r>
          </w:p>
        </w:tc>
      </w:tr>
      <w:tr w:rsidR="00C05310" w:rsidRPr="007C5A3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7C5A3A" w:rsidRDefault="008D3FED" w:rsidP="00F87E4E">
            <w:pPr>
              <w:numPr>
                <w:ilvl w:val="0"/>
                <w:numId w:val="27"/>
              </w:numPr>
              <w:spacing w:after="0" w:line="240" w:lineRule="auto"/>
              <w:ind w:left="774" w:hanging="414"/>
              <w:rPr>
                <w:rFonts w:ascii="Arial" w:eastAsia="gobCL" w:hAnsi="Arial" w:cs="Arial"/>
              </w:rPr>
            </w:pPr>
            <w:r w:rsidRPr="007C5A3A">
              <w:rPr>
                <w:rFonts w:ascii="Arial" w:eastAsia="gobCL" w:hAnsi="Arial" w:cs="Arial"/>
                <w:b/>
              </w:rPr>
              <w:t>Capacitación</w:t>
            </w:r>
          </w:p>
        </w:tc>
      </w:tr>
      <w:tr w:rsidR="00C05310" w:rsidRPr="007C5A3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7C5A3A" w:rsidRDefault="008D3FED" w:rsidP="00F87E4E">
            <w:pPr>
              <w:numPr>
                <w:ilvl w:val="0"/>
                <w:numId w:val="27"/>
              </w:numPr>
              <w:spacing w:after="0" w:line="240" w:lineRule="auto"/>
              <w:ind w:left="774" w:hanging="436"/>
              <w:rPr>
                <w:rFonts w:ascii="Arial" w:eastAsia="gobCL" w:hAnsi="Arial" w:cs="Arial"/>
              </w:rPr>
            </w:pPr>
            <w:r w:rsidRPr="007C5A3A">
              <w:rPr>
                <w:rFonts w:ascii="Arial" w:eastAsia="gobCL" w:hAnsi="Arial" w:cs="Arial"/>
                <w:b/>
              </w:rPr>
              <w:t>Acciones de marketing</w:t>
            </w:r>
            <w:r w:rsidRPr="007C5A3A">
              <w:rPr>
                <w:rFonts w:ascii="Arial" w:eastAsia="gobCL" w:hAnsi="Arial" w:cs="Arial"/>
              </w:rPr>
              <w:t xml:space="preserve">. </w:t>
            </w:r>
          </w:p>
          <w:p w14:paraId="7FE218C3" w14:textId="77777777" w:rsidR="00C05310" w:rsidRPr="007C5A3A" w:rsidRDefault="008D3FED">
            <w:pPr>
              <w:numPr>
                <w:ilvl w:val="0"/>
                <w:numId w:val="17"/>
              </w:numPr>
              <w:spacing w:after="0" w:line="240" w:lineRule="auto"/>
              <w:rPr>
                <w:rFonts w:ascii="Arial" w:hAnsi="Arial" w:cs="Arial"/>
              </w:rPr>
            </w:pPr>
            <w:r w:rsidRPr="007C5A3A">
              <w:rPr>
                <w:rFonts w:ascii="Arial" w:eastAsia="gobCL" w:hAnsi="Arial" w:cs="Arial"/>
              </w:rPr>
              <w:t>Promoción, publicidad y difusión</w:t>
            </w:r>
          </w:p>
        </w:tc>
      </w:tr>
      <w:tr w:rsidR="00C05310" w:rsidRPr="007C5A3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r>
      <w:tr w:rsidR="00C05310" w:rsidRPr="007C5A3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7C5A3A" w:rsidRDefault="00C05310">
            <w:pPr>
              <w:spacing w:after="0" w:line="240" w:lineRule="auto"/>
              <w:jc w:val="both"/>
              <w:rPr>
                <w:rFonts w:ascii="Arial" w:eastAsia="gobCL" w:hAnsi="Arial" w:cs="Arial"/>
                <w:b/>
              </w:rPr>
            </w:pPr>
          </w:p>
          <w:p w14:paraId="3E6BDB92" w14:textId="77777777" w:rsidR="00C05310" w:rsidRPr="007C5A3A" w:rsidRDefault="00C05310">
            <w:pPr>
              <w:spacing w:after="0" w:line="240" w:lineRule="auto"/>
              <w:jc w:val="both"/>
              <w:rPr>
                <w:rFonts w:ascii="Arial" w:eastAsia="gobCL" w:hAnsi="Arial" w:cs="Arial"/>
                <w:b/>
              </w:rPr>
            </w:pPr>
          </w:p>
          <w:p w14:paraId="4AD3581D" w14:textId="77777777"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Inversiones </w:t>
            </w:r>
          </w:p>
          <w:p w14:paraId="28E835D7" w14:textId="77777777" w:rsidR="00C05310" w:rsidRPr="007C5A3A" w:rsidRDefault="00C05310">
            <w:pPr>
              <w:spacing w:after="0" w:line="240" w:lineRule="auto"/>
              <w:jc w:val="both"/>
              <w:rPr>
                <w:rFonts w:ascii="Arial" w:eastAsia="gobCL" w:hAnsi="Arial" w:cs="Arial"/>
                <w:b/>
              </w:rPr>
            </w:pPr>
          </w:p>
          <w:p w14:paraId="6F6642C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411BFB85" w14:textId="41FC4415" w:rsidR="00C05310" w:rsidRPr="007C5A3A" w:rsidRDefault="00F90C03">
            <w:pPr>
              <w:spacing w:after="0" w:line="240" w:lineRule="auto"/>
              <w:rPr>
                <w:rFonts w:ascii="Arial" w:eastAsia="gobCL" w:hAnsi="Arial" w:cs="Arial"/>
                <w:b/>
              </w:rPr>
            </w:pPr>
            <w:r>
              <w:rPr>
                <w:rFonts w:ascii="Arial" w:eastAsia="gobCL" w:hAnsi="Arial" w:cs="Arial"/>
                <w:u w:val="single"/>
              </w:rPr>
              <w:t>$2.0</w:t>
            </w:r>
            <w:r w:rsidR="008D3FED" w:rsidRPr="007C5A3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7C5A3A" w:rsidRDefault="008D3FED">
            <w:pPr>
              <w:numPr>
                <w:ilvl w:val="0"/>
                <w:numId w:val="18"/>
              </w:numPr>
              <w:spacing w:after="0" w:line="240" w:lineRule="auto"/>
              <w:ind w:left="774" w:hanging="414"/>
              <w:rPr>
                <w:rFonts w:ascii="Arial" w:eastAsia="gobCL" w:hAnsi="Arial" w:cs="Arial"/>
                <w:b/>
              </w:rPr>
            </w:pPr>
            <w:r w:rsidRPr="007C5A3A">
              <w:rPr>
                <w:rFonts w:ascii="Arial" w:eastAsia="gobCL" w:hAnsi="Arial" w:cs="Arial"/>
                <w:b/>
              </w:rPr>
              <w:t>Activos</w:t>
            </w:r>
          </w:p>
          <w:p w14:paraId="6111FE45" w14:textId="77777777" w:rsidR="00C05310" w:rsidRPr="007C5A3A" w:rsidRDefault="008D3FED">
            <w:pPr>
              <w:spacing w:after="0" w:line="240" w:lineRule="auto"/>
              <w:ind w:left="360" w:firstLine="382"/>
              <w:rPr>
                <w:rFonts w:ascii="Arial" w:eastAsia="gobCL" w:hAnsi="Arial" w:cs="Arial"/>
              </w:rPr>
            </w:pPr>
            <w:r w:rsidRPr="007C5A3A">
              <w:rPr>
                <w:rFonts w:ascii="Arial" w:eastAsia="gobCL" w:hAnsi="Arial" w:cs="Arial"/>
              </w:rPr>
              <w:t xml:space="preserve">Considera los siguientes sub- ítems: </w:t>
            </w:r>
          </w:p>
          <w:p w14:paraId="0A54805A"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Activos fijos</w:t>
            </w:r>
          </w:p>
          <w:p w14:paraId="66CCA3A8"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 xml:space="preserve">Activos intangibles </w:t>
            </w:r>
          </w:p>
        </w:tc>
      </w:tr>
      <w:tr w:rsidR="00C05310" w:rsidRPr="007C5A3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Habilitación de infraestructura</w:t>
            </w:r>
          </w:p>
        </w:tc>
      </w:tr>
      <w:tr w:rsidR="00C05310" w:rsidRPr="007C5A3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 xml:space="preserve">Capital de trabajo </w:t>
            </w:r>
          </w:p>
          <w:p w14:paraId="1DDE66DC" w14:textId="77777777" w:rsidR="00C05310" w:rsidRPr="007C5A3A" w:rsidRDefault="008D3FED">
            <w:pPr>
              <w:spacing w:after="0" w:line="240" w:lineRule="auto"/>
              <w:ind w:left="709"/>
              <w:rPr>
                <w:rFonts w:ascii="Arial" w:eastAsia="gobCL" w:hAnsi="Arial" w:cs="Arial"/>
              </w:rPr>
            </w:pPr>
            <w:r w:rsidRPr="007C5A3A">
              <w:rPr>
                <w:rFonts w:ascii="Arial" w:eastAsia="gobCL" w:hAnsi="Arial" w:cs="Arial"/>
              </w:rPr>
              <w:t>(No superior al 40% del total de las inversiones, considerando cofinanciamiento Sercotec y aporte empresarial)</w:t>
            </w:r>
          </w:p>
          <w:p w14:paraId="781CC7DB" w14:textId="77777777" w:rsidR="00C05310" w:rsidRPr="007C5A3A" w:rsidRDefault="008D3FED">
            <w:pPr>
              <w:spacing w:after="0" w:line="240" w:lineRule="auto"/>
              <w:ind w:left="742"/>
              <w:rPr>
                <w:rFonts w:ascii="Arial" w:eastAsia="gobCL" w:hAnsi="Arial" w:cs="Arial"/>
              </w:rPr>
            </w:pPr>
            <w:r w:rsidRPr="007C5A3A">
              <w:rPr>
                <w:rFonts w:ascii="Arial" w:eastAsia="gobCL" w:hAnsi="Arial" w:cs="Arial"/>
              </w:rPr>
              <w:t>Considera los siguientes sub- ítems:</w:t>
            </w:r>
          </w:p>
          <w:p w14:paraId="032C16C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Nuevas contrataciones </w:t>
            </w:r>
          </w:p>
          <w:p w14:paraId="4D7240EF"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Nuevos arriendos</w:t>
            </w:r>
          </w:p>
          <w:p w14:paraId="3331E19A"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Materias primas y materiales </w:t>
            </w:r>
          </w:p>
          <w:p w14:paraId="1BA8941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Mercadería</w:t>
            </w:r>
          </w:p>
        </w:tc>
      </w:tr>
    </w:tbl>
    <w:p w14:paraId="66F8B4D1" w14:textId="77777777" w:rsidR="00C05310" w:rsidRPr="007C5A3A" w:rsidRDefault="00C05310">
      <w:pPr>
        <w:spacing w:after="0" w:line="240" w:lineRule="auto"/>
        <w:jc w:val="both"/>
        <w:rPr>
          <w:rFonts w:ascii="Arial" w:eastAsia="gobCL" w:hAnsi="Arial" w:cs="Arial"/>
          <w:b/>
          <w:u w:val="single"/>
        </w:rPr>
      </w:pPr>
    </w:p>
    <w:p w14:paraId="6E3DAC16" w14:textId="583271CE"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La descripción de la estructura de financiamiento, desagregada a nivel de sub </w:t>
      </w:r>
      <w:r w:rsidR="00C72FBC" w:rsidRPr="007C5A3A">
        <w:rPr>
          <w:rFonts w:ascii="Arial" w:eastAsia="gobCL" w:hAnsi="Arial" w:cs="Arial"/>
          <w:b/>
          <w:u w:val="single"/>
        </w:rPr>
        <w:t>ítem, se detalla en el anexo N°5</w:t>
      </w:r>
      <w:r w:rsidRPr="007C5A3A">
        <w:rPr>
          <w:rFonts w:ascii="Arial" w:eastAsia="gobCL" w:hAnsi="Arial" w:cs="Arial"/>
          <w:b/>
          <w:u w:val="single"/>
        </w:rPr>
        <w:t xml:space="preserve">  </w:t>
      </w:r>
    </w:p>
    <w:p w14:paraId="4EFFB2FD" w14:textId="77777777" w:rsidR="00C05310" w:rsidRPr="007C5A3A" w:rsidRDefault="008D3FED" w:rsidP="00F87E4E">
      <w:pPr>
        <w:pStyle w:val="Ttulo2"/>
        <w:numPr>
          <w:ilvl w:val="1"/>
          <w:numId w:val="36"/>
        </w:numPr>
        <w:rPr>
          <w:rFonts w:ascii="Arial" w:hAnsi="Arial" w:cs="Arial"/>
        </w:rPr>
      </w:pPr>
      <w:bookmarkStart w:id="14" w:name="_Toc67472821"/>
      <w:r w:rsidRPr="007C5A3A">
        <w:rPr>
          <w:rFonts w:ascii="Arial" w:hAnsi="Arial" w:cs="Arial"/>
        </w:rPr>
        <w:t>¿Qué NO financia el instrumento?</w:t>
      </w:r>
      <w:bookmarkEnd w:id="14"/>
    </w:p>
    <w:p w14:paraId="42827C6F" w14:textId="77777777" w:rsidR="00C05310" w:rsidRPr="007C5A3A" w:rsidRDefault="00C05310">
      <w:pPr>
        <w:spacing w:after="0" w:line="240" w:lineRule="auto"/>
        <w:ind w:right="49"/>
        <w:jc w:val="both"/>
        <w:rPr>
          <w:rFonts w:ascii="Arial" w:eastAsia="gobCL" w:hAnsi="Arial" w:cs="Arial"/>
        </w:rPr>
      </w:pPr>
    </w:p>
    <w:p w14:paraId="22EC9713" w14:textId="77777777" w:rsidR="00C05310" w:rsidRPr="007C5A3A" w:rsidRDefault="008D3FED">
      <w:pPr>
        <w:spacing w:after="0" w:line="240" w:lineRule="auto"/>
        <w:ind w:right="49"/>
        <w:jc w:val="both"/>
        <w:rPr>
          <w:rFonts w:ascii="Arial" w:eastAsia="gobCL" w:hAnsi="Arial" w:cs="Arial"/>
        </w:rPr>
      </w:pPr>
      <w:r w:rsidRPr="007C5A3A">
        <w:rPr>
          <w:rFonts w:ascii="Arial" w:eastAsia="gobCL" w:hAnsi="Arial" w:cs="Arial"/>
        </w:rPr>
        <w:t xml:space="preserve">Con los recursos del cofinanciamiento de Sercotec, </w:t>
      </w:r>
      <w:r w:rsidRPr="007C5A3A">
        <w:rPr>
          <w:rFonts w:ascii="Arial" w:eastAsia="gobCL" w:hAnsi="Arial" w:cs="Arial"/>
          <w:b/>
          <w:u w:val="single"/>
        </w:rPr>
        <w:t>no se puede financiar:</w:t>
      </w:r>
      <w:r w:rsidRPr="007C5A3A">
        <w:rPr>
          <w:rFonts w:ascii="Arial" w:eastAsia="gobCL" w:hAnsi="Arial" w:cs="Arial"/>
        </w:rPr>
        <w:t xml:space="preserve"> </w:t>
      </w:r>
    </w:p>
    <w:p w14:paraId="696C8B31" w14:textId="77777777" w:rsidR="00C05310" w:rsidRPr="007C5A3A" w:rsidRDefault="00C05310">
      <w:pPr>
        <w:spacing w:after="0" w:line="240" w:lineRule="auto"/>
        <w:ind w:right="49"/>
        <w:jc w:val="both"/>
        <w:rPr>
          <w:rFonts w:ascii="Arial" w:eastAsia="gobCL" w:hAnsi="Arial" w:cs="Arial"/>
        </w:rPr>
      </w:pPr>
    </w:p>
    <w:p w14:paraId="0424C81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Impuestos que tengan carácter de recuperables por parte del beneficiario y/o Agente Operador de Sercotec.</w:t>
      </w:r>
    </w:p>
    <w:p w14:paraId="121D0CC6" w14:textId="77777777" w:rsidR="00C05310" w:rsidRPr="007C5A3A" w:rsidRDefault="00C05310">
      <w:pPr>
        <w:spacing w:after="0" w:line="240" w:lineRule="auto"/>
        <w:ind w:left="360" w:right="49"/>
        <w:jc w:val="both"/>
        <w:rPr>
          <w:rFonts w:ascii="Arial" w:eastAsia="gobCL" w:hAnsi="Arial" w:cs="Arial"/>
        </w:rPr>
      </w:pPr>
    </w:p>
    <w:p w14:paraId="7F7FC96A" w14:textId="77777777" w:rsidR="00C05310" w:rsidRPr="007C5A3A" w:rsidRDefault="008D3FED">
      <w:pPr>
        <w:spacing w:after="0" w:line="240" w:lineRule="auto"/>
        <w:ind w:left="360" w:right="49"/>
        <w:jc w:val="both"/>
        <w:rPr>
          <w:rFonts w:ascii="Arial" w:eastAsia="gobCL" w:hAnsi="Arial" w:cs="Arial"/>
        </w:rPr>
      </w:pPr>
      <w:r w:rsidRPr="007C5A3A">
        <w:rPr>
          <w:rFonts w:ascii="Arial" w:eastAsia="gobCL" w:hAnsi="Arial" w:cs="Arial"/>
        </w:rPr>
        <w:t>No obstante, cuando se trate de</w:t>
      </w:r>
      <w:r w:rsidRPr="007C5A3A">
        <w:rPr>
          <w:rFonts w:ascii="Arial" w:eastAsia="Courier New" w:hAnsi="Arial" w:cs="Arial"/>
        </w:rPr>
        <w:t> </w:t>
      </w:r>
      <w:r w:rsidRPr="007C5A3A">
        <w:rPr>
          <w:rFonts w:ascii="Arial" w:eastAsia="gobCL" w:hAnsi="Arial" w:cs="Arial"/>
        </w:rPr>
        <w:t>contribuyentes que debido a su condición tributaria no tengan derecho a hacer uso de los impuestos como</w:t>
      </w:r>
      <w:r w:rsidRPr="007C5A3A">
        <w:rPr>
          <w:rFonts w:ascii="Arial" w:eastAsia="Courier New" w:hAnsi="Arial" w:cs="Arial"/>
        </w:rPr>
        <w:t> </w:t>
      </w:r>
      <w:r w:rsidRPr="007C5A3A">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7C5A3A" w:rsidRDefault="00C05310">
      <w:pPr>
        <w:spacing w:after="0" w:line="240" w:lineRule="auto"/>
        <w:ind w:left="360" w:right="49"/>
        <w:jc w:val="both"/>
        <w:rPr>
          <w:rFonts w:ascii="Arial" w:eastAsia="gobCL" w:hAnsi="Arial" w:cs="Arial"/>
        </w:rPr>
      </w:pPr>
    </w:p>
    <w:p w14:paraId="2681D32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La compra de bienes raíces, valores e instrumentos financieros (ahorros plazo, depósitos en fondos mutuos, entre otros).</w:t>
      </w:r>
    </w:p>
    <w:p w14:paraId="5D8E9A6B" w14:textId="77777777" w:rsidR="00C05310" w:rsidRPr="007C5A3A" w:rsidRDefault="00C05310">
      <w:pPr>
        <w:spacing w:after="0" w:line="240" w:lineRule="auto"/>
        <w:ind w:left="720" w:right="49"/>
        <w:jc w:val="both"/>
        <w:rPr>
          <w:rFonts w:ascii="Arial" w:eastAsia="gobCL" w:hAnsi="Arial" w:cs="Arial"/>
        </w:rPr>
      </w:pPr>
    </w:p>
    <w:p w14:paraId="42C6E27F"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lastRenderedPageBreak/>
        <w:t>Las transacciones del beneficiario/a consigo mismo, ni de sus respectivos cónyuges, hijos/as, ni auto contrataciones</w:t>
      </w:r>
      <w:r w:rsidRPr="007C5A3A">
        <w:rPr>
          <w:rFonts w:ascii="Arial" w:eastAsia="gobCL" w:hAnsi="Arial" w:cs="Arial"/>
          <w:vertAlign w:val="superscript"/>
        </w:rPr>
        <w:footnoteReference w:id="4"/>
      </w:r>
      <w:r w:rsidRPr="007C5A3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7C5A3A" w:rsidRDefault="00C05310">
      <w:pPr>
        <w:spacing w:after="0" w:line="240" w:lineRule="auto"/>
        <w:ind w:right="49"/>
        <w:jc w:val="both"/>
        <w:rPr>
          <w:rFonts w:ascii="Arial" w:eastAsia="gobCL" w:hAnsi="Arial" w:cs="Arial"/>
        </w:rPr>
      </w:pPr>
    </w:p>
    <w:p w14:paraId="136209A8"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7C5A3A" w:rsidRDefault="00C05310">
      <w:pPr>
        <w:spacing w:after="0" w:line="240" w:lineRule="auto"/>
        <w:ind w:left="360" w:right="49"/>
        <w:jc w:val="both"/>
        <w:rPr>
          <w:rFonts w:ascii="Arial" w:eastAsia="gobCL" w:hAnsi="Arial" w:cs="Arial"/>
        </w:rPr>
      </w:pPr>
    </w:p>
    <w:p w14:paraId="6997FD2D" w14:textId="33FA66E2"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 xml:space="preserve">Pago a consultores (terceros) por asistencia en la etapa de postulación </w:t>
      </w:r>
      <w:r w:rsidR="00A66340">
        <w:rPr>
          <w:rFonts w:ascii="Arial" w:eastAsia="gobCL" w:hAnsi="Arial" w:cs="Arial"/>
        </w:rPr>
        <w:t>a la convocatoria</w:t>
      </w:r>
      <w:r w:rsidRPr="007C5A3A">
        <w:rPr>
          <w:rFonts w:ascii="Arial" w:eastAsia="gobCL" w:hAnsi="Arial" w:cs="Arial"/>
        </w:rPr>
        <w:t>.</w:t>
      </w:r>
    </w:p>
    <w:p w14:paraId="06D8A049" w14:textId="77777777" w:rsidR="00C05310" w:rsidRPr="007C5A3A" w:rsidRDefault="00C05310">
      <w:pPr>
        <w:spacing w:after="0" w:line="240" w:lineRule="auto"/>
        <w:ind w:left="360" w:right="49"/>
        <w:jc w:val="both"/>
        <w:rPr>
          <w:rFonts w:ascii="Arial" w:eastAsia="gobCL" w:hAnsi="Arial" w:cs="Arial"/>
        </w:rPr>
      </w:pPr>
    </w:p>
    <w:p w14:paraId="3F89CA71"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7C5A3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permisos o derechos municipales de funcionamiento.</w:t>
      </w:r>
    </w:p>
    <w:p w14:paraId="4FCD3905" w14:textId="77777777" w:rsidR="00C05310" w:rsidRPr="007C5A3A" w:rsidRDefault="00C05310">
      <w:pPr>
        <w:spacing w:after="0" w:line="240" w:lineRule="auto"/>
        <w:ind w:left="360" w:right="49"/>
        <w:jc w:val="both"/>
        <w:rPr>
          <w:rFonts w:ascii="Arial" w:eastAsia="gobCL" w:hAnsi="Arial" w:cs="Arial"/>
        </w:rPr>
      </w:pPr>
    </w:p>
    <w:p w14:paraId="0F11449E" w14:textId="77777777" w:rsidR="00C05310" w:rsidRPr="007C5A3A" w:rsidRDefault="00583D46" w:rsidP="00F87E4E">
      <w:pPr>
        <w:pStyle w:val="Ttulo1"/>
        <w:numPr>
          <w:ilvl w:val="0"/>
          <w:numId w:val="35"/>
        </w:numPr>
        <w:ind w:left="142" w:hanging="284"/>
        <w:rPr>
          <w:rFonts w:ascii="Arial" w:hAnsi="Arial" w:cs="Arial"/>
          <w:sz w:val="22"/>
        </w:rPr>
      </w:pPr>
      <w:bookmarkStart w:id="15" w:name="_3rdcrjn" w:colFirst="0" w:colLast="0"/>
      <w:bookmarkStart w:id="16" w:name="_Toc67472822"/>
      <w:bookmarkEnd w:id="15"/>
      <w:r w:rsidRPr="007C5A3A">
        <w:rPr>
          <w:rFonts w:ascii="Arial" w:hAnsi="Arial" w:cs="Arial"/>
          <w:sz w:val="22"/>
        </w:rPr>
        <w:t>Postulación</w:t>
      </w:r>
      <w:bookmarkEnd w:id="16"/>
    </w:p>
    <w:p w14:paraId="24822609" w14:textId="77777777" w:rsidR="00C05310" w:rsidRPr="007C5A3A" w:rsidRDefault="008D3FED" w:rsidP="00F87E4E">
      <w:pPr>
        <w:pStyle w:val="Ttulo2"/>
        <w:numPr>
          <w:ilvl w:val="1"/>
          <w:numId w:val="40"/>
        </w:numPr>
        <w:rPr>
          <w:rFonts w:ascii="Arial" w:hAnsi="Arial" w:cs="Arial"/>
        </w:rPr>
      </w:pPr>
      <w:bookmarkStart w:id="17" w:name="_Toc67472823"/>
      <w:r w:rsidRPr="007C5A3A">
        <w:rPr>
          <w:rFonts w:ascii="Arial" w:hAnsi="Arial" w:cs="Arial"/>
        </w:rPr>
        <w:t>Plazos de postulación</w:t>
      </w:r>
      <w:r w:rsidRPr="007C5A3A">
        <w:rPr>
          <w:rFonts w:ascii="Arial" w:hAnsi="Arial" w:cs="Arial"/>
          <w:vertAlign w:val="superscript"/>
        </w:rPr>
        <w:footnoteReference w:id="5"/>
      </w:r>
      <w:bookmarkEnd w:id="17"/>
    </w:p>
    <w:p w14:paraId="2FF9E96F" w14:textId="77777777" w:rsidR="00C05310" w:rsidRPr="007C5A3A" w:rsidRDefault="00C05310">
      <w:pPr>
        <w:spacing w:after="0" w:line="240" w:lineRule="auto"/>
        <w:jc w:val="both"/>
        <w:rPr>
          <w:rFonts w:ascii="Arial" w:eastAsia="gobCL" w:hAnsi="Arial" w:cs="Arial"/>
          <w:b/>
        </w:rPr>
      </w:pPr>
    </w:p>
    <w:p w14:paraId="217D09B6" w14:textId="25B09858"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Los/as interesados/as podrán comenzar la postulación completando y enviando el formulario de postulación a contar de las </w:t>
      </w:r>
      <w:r w:rsidR="00FA3F0C" w:rsidRPr="007C5A3A">
        <w:rPr>
          <w:rFonts w:ascii="Arial" w:eastAsia="gobCL" w:hAnsi="Arial" w:cs="Arial"/>
          <w:b/>
        </w:rPr>
        <w:t>12.00</w:t>
      </w:r>
      <w:r w:rsidRPr="007C5A3A">
        <w:rPr>
          <w:rFonts w:ascii="Arial" w:eastAsia="gobCL" w:hAnsi="Arial" w:cs="Arial"/>
          <w:b/>
        </w:rPr>
        <w:t xml:space="preserve"> </w:t>
      </w:r>
      <w:proofErr w:type="spellStart"/>
      <w:r w:rsidRPr="007C5A3A">
        <w:rPr>
          <w:rFonts w:ascii="Arial" w:eastAsia="gobCL" w:hAnsi="Arial" w:cs="Arial"/>
          <w:b/>
        </w:rPr>
        <w:t>hrs</w:t>
      </w:r>
      <w:proofErr w:type="spellEnd"/>
      <w:r w:rsidRPr="007C5A3A">
        <w:rPr>
          <w:rFonts w:ascii="Arial" w:eastAsia="gobCL" w:hAnsi="Arial" w:cs="Arial"/>
          <w:b/>
        </w:rPr>
        <w:t>.</w:t>
      </w:r>
      <w:r w:rsidRPr="007C5A3A">
        <w:rPr>
          <w:rFonts w:ascii="Arial" w:eastAsia="gobCL" w:hAnsi="Arial" w:cs="Arial"/>
        </w:rPr>
        <w:t xml:space="preserve"> del día </w:t>
      </w:r>
      <w:r w:rsidR="009F0543">
        <w:rPr>
          <w:rFonts w:ascii="Arial" w:eastAsia="gobCL" w:hAnsi="Arial" w:cs="Arial"/>
          <w:b/>
        </w:rPr>
        <w:t>25</w:t>
      </w:r>
      <w:r w:rsidR="006D0D5A">
        <w:rPr>
          <w:rFonts w:ascii="Arial" w:eastAsia="gobCL" w:hAnsi="Arial" w:cs="Arial"/>
          <w:b/>
        </w:rPr>
        <w:t xml:space="preserve"> </w:t>
      </w:r>
      <w:r w:rsidR="00FA3F0C" w:rsidRPr="007C5A3A">
        <w:rPr>
          <w:rFonts w:ascii="Arial" w:eastAsia="gobCL" w:hAnsi="Arial" w:cs="Arial"/>
          <w:b/>
        </w:rPr>
        <w:t>de</w:t>
      </w:r>
      <w:r w:rsidR="00A25129">
        <w:rPr>
          <w:rFonts w:ascii="Arial" w:eastAsia="gobCL" w:hAnsi="Arial" w:cs="Arial"/>
          <w:b/>
        </w:rPr>
        <w:t xml:space="preserve"> marzo</w:t>
      </w:r>
      <w:r w:rsidRPr="007C5A3A">
        <w:rPr>
          <w:rFonts w:ascii="Arial" w:eastAsia="gobCL" w:hAnsi="Arial" w:cs="Arial"/>
          <w:b/>
        </w:rPr>
        <w:t xml:space="preserve"> </w:t>
      </w:r>
      <w:r w:rsidRPr="007C5A3A">
        <w:rPr>
          <w:rFonts w:ascii="Arial" w:eastAsia="gobCL" w:hAnsi="Arial" w:cs="Arial"/>
        </w:rPr>
        <w:t xml:space="preserve">de </w:t>
      </w:r>
      <w:r w:rsidR="00C919B7">
        <w:rPr>
          <w:rFonts w:ascii="Arial" w:eastAsia="gobCL" w:hAnsi="Arial" w:cs="Arial"/>
        </w:rPr>
        <w:t>2021</w:t>
      </w:r>
      <w:r w:rsidR="00E03B5F" w:rsidRPr="007C5A3A">
        <w:rPr>
          <w:rFonts w:ascii="Arial" w:eastAsia="gobCL" w:hAnsi="Arial" w:cs="Arial"/>
        </w:rPr>
        <w:t xml:space="preserve"> </w:t>
      </w:r>
      <w:r w:rsidRPr="007C5A3A">
        <w:rPr>
          <w:rFonts w:ascii="Arial" w:eastAsia="gobCL" w:hAnsi="Arial" w:cs="Arial"/>
        </w:rPr>
        <w:t xml:space="preserve">hasta las </w:t>
      </w:r>
      <w:r w:rsidR="007C5A3A" w:rsidRPr="007C5A3A">
        <w:rPr>
          <w:rFonts w:ascii="Arial" w:eastAsia="gobCL" w:hAnsi="Arial" w:cs="Arial"/>
          <w:b/>
        </w:rPr>
        <w:t>1</w:t>
      </w:r>
      <w:r w:rsidR="00891A19">
        <w:rPr>
          <w:rFonts w:ascii="Arial" w:eastAsia="gobCL" w:hAnsi="Arial" w:cs="Arial"/>
          <w:b/>
        </w:rPr>
        <w:t>5</w:t>
      </w:r>
      <w:r w:rsidRPr="007C5A3A">
        <w:rPr>
          <w:rFonts w:ascii="Arial" w:eastAsia="gobCL" w:hAnsi="Arial" w:cs="Arial"/>
          <w:b/>
        </w:rPr>
        <w:t>.00</w:t>
      </w:r>
      <w:r w:rsidRPr="007C5A3A">
        <w:rPr>
          <w:rFonts w:ascii="Arial" w:eastAsia="gobCL" w:hAnsi="Arial" w:cs="Arial"/>
        </w:rPr>
        <w:t xml:space="preserve"> </w:t>
      </w:r>
      <w:proofErr w:type="spellStart"/>
      <w:r w:rsidRPr="007C5A3A">
        <w:rPr>
          <w:rFonts w:ascii="Arial" w:eastAsia="gobCL" w:hAnsi="Arial" w:cs="Arial"/>
          <w:b/>
        </w:rPr>
        <w:t>hrs</w:t>
      </w:r>
      <w:proofErr w:type="spellEnd"/>
      <w:r w:rsidRPr="007C5A3A">
        <w:rPr>
          <w:rFonts w:ascii="Arial" w:eastAsia="gobCL" w:hAnsi="Arial" w:cs="Arial"/>
          <w:b/>
        </w:rPr>
        <w:t>.</w:t>
      </w:r>
      <w:r w:rsidRPr="007C5A3A">
        <w:rPr>
          <w:rFonts w:ascii="Arial" w:eastAsia="gobCL" w:hAnsi="Arial" w:cs="Arial"/>
        </w:rPr>
        <w:t xml:space="preserve"> del día </w:t>
      </w:r>
      <w:r w:rsidR="009F0543">
        <w:rPr>
          <w:rFonts w:ascii="Arial" w:eastAsia="gobCL" w:hAnsi="Arial" w:cs="Arial"/>
          <w:b/>
        </w:rPr>
        <w:t>01</w:t>
      </w:r>
      <w:r w:rsidR="00FA3F0C" w:rsidRPr="007C5A3A">
        <w:rPr>
          <w:rFonts w:ascii="Arial" w:eastAsia="gobCL" w:hAnsi="Arial" w:cs="Arial"/>
          <w:b/>
        </w:rPr>
        <w:t xml:space="preserve"> de </w:t>
      </w:r>
      <w:r w:rsidR="00F90C03">
        <w:rPr>
          <w:rFonts w:ascii="Arial" w:eastAsia="gobCL" w:hAnsi="Arial" w:cs="Arial"/>
          <w:b/>
        </w:rPr>
        <w:t>abril</w:t>
      </w:r>
      <w:r w:rsidR="00FA3F0C" w:rsidRPr="007C5A3A">
        <w:rPr>
          <w:rFonts w:ascii="Arial" w:eastAsia="gobCL" w:hAnsi="Arial" w:cs="Arial"/>
          <w:b/>
        </w:rPr>
        <w:t xml:space="preserve"> </w:t>
      </w:r>
      <w:r w:rsidRPr="007C5A3A">
        <w:rPr>
          <w:rFonts w:ascii="Arial" w:eastAsia="gobCL" w:hAnsi="Arial" w:cs="Arial"/>
        </w:rPr>
        <w:t>de 20</w:t>
      </w:r>
      <w:r w:rsidR="00C919B7">
        <w:rPr>
          <w:rFonts w:ascii="Arial" w:eastAsia="gobCL" w:hAnsi="Arial" w:cs="Arial"/>
        </w:rPr>
        <w:t>21</w:t>
      </w:r>
      <w:r w:rsidRPr="007C5A3A">
        <w:rPr>
          <w:rFonts w:ascii="Arial" w:eastAsia="gobCL" w:hAnsi="Arial" w:cs="Arial"/>
        </w:rPr>
        <w:t>.</w:t>
      </w:r>
    </w:p>
    <w:p w14:paraId="54EA6268" w14:textId="77777777" w:rsidR="00C05310" w:rsidRPr="007C5A3A" w:rsidRDefault="00C05310">
      <w:pPr>
        <w:spacing w:after="0" w:line="240" w:lineRule="auto"/>
        <w:jc w:val="both"/>
        <w:rPr>
          <w:rFonts w:ascii="Arial" w:eastAsia="gobCL" w:hAnsi="Arial" w:cs="Arial"/>
        </w:rPr>
      </w:pPr>
    </w:p>
    <w:p w14:paraId="3ECE211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 plazos de postulación anteriormente señalados podrían ser modificados por Sercotec, lo que será oportunamente informado a través de la página web </w:t>
      </w:r>
      <w:hyperlink r:id="rId11">
        <w:r w:rsidRPr="007C5A3A">
          <w:rPr>
            <w:rFonts w:ascii="Arial" w:eastAsia="gobCL" w:hAnsi="Arial" w:cs="Arial"/>
            <w:color w:val="0000FF"/>
            <w:u w:val="single"/>
          </w:rPr>
          <w:t>www.sercotec.cl</w:t>
        </w:r>
      </w:hyperlink>
      <w:r w:rsidRPr="007C5A3A">
        <w:rPr>
          <w:rFonts w:ascii="Arial" w:eastAsia="gobCL" w:hAnsi="Arial" w:cs="Arial"/>
        </w:rPr>
        <w:t>.</w:t>
      </w:r>
    </w:p>
    <w:p w14:paraId="5F6CF57D" w14:textId="3C420EB9" w:rsidR="00C05310" w:rsidRPr="007C5A3A" w:rsidRDefault="00C05310">
      <w:pPr>
        <w:spacing w:after="0" w:line="240" w:lineRule="auto"/>
        <w:rPr>
          <w:rFonts w:ascii="Arial" w:eastAsia="Times New Roman" w:hAnsi="Arial" w:cs="Arial"/>
        </w:rPr>
      </w:pPr>
    </w:p>
    <w:p w14:paraId="7212B32B" w14:textId="77777777" w:rsidR="00C05310" w:rsidRPr="007C5A3A" w:rsidRDefault="008D3FED" w:rsidP="00F87E4E">
      <w:pPr>
        <w:pStyle w:val="Ttulo2"/>
        <w:numPr>
          <w:ilvl w:val="1"/>
          <w:numId w:val="40"/>
        </w:numPr>
        <w:rPr>
          <w:rFonts w:ascii="Arial" w:hAnsi="Arial" w:cs="Arial"/>
        </w:rPr>
      </w:pPr>
      <w:bookmarkStart w:id="18" w:name="_lnxbz9" w:colFirst="0" w:colLast="0"/>
      <w:bookmarkStart w:id="19" w:name="_Toc67472824"/>
      <w:bookmarkEnd w:id="18"/>
      <w:r w:rsidRPr="007C5A3A">
        <w:rPr>
          <w:rFonts w:ascii="Arial" w:hAnsi="Arial" w:cs="Arial"/>
        </w:rPr>
        <w:t>Pasos para postular</w:t>
      </w:r>
      <w:bookmarkEnd w:id="19"/>
    </w:p>
    <w:p w14:paraId="52707500" w14:textId="77777777" w:rsidR="00C05310" w:rsidRPr="007C5A3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02945734" w:rsidR="00C05310" w:rsidRPr="007C5A3A" w:rsidRDefault="008D3FED"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20" w:name="_1ksv4uv" w:colFirst="0" w:colLast="0"/>
      <w:bookmarkEnd w:id="20"/>
      <w:r w:rsidRPr="007C5A3A">
        <w:rPr>
          <w:rFonts w:ascii="Arial" w:eastAsia="gobCL" w:hAnsi="Arial" w:cs="Arial"/>
          <w:b/>
          <w:color w:val="000000"/>
        </w:rPr>
        <w:t xml:space="preserve">Paso 1. </w:t>
      </w:r>
      <w:r w:rsidR="003A627E">
        <w:rPr>
          <w:rFonts w:ascii="Arial" w:eastAsia="gobCL" w:hAnsi="Arial" w:cs="Arial"/>
          <w:b/>
          <w:color w:val="000000"/>
        </w:rPr>
        <w:t>Suscribirse al curso</w:t>
      </w:r>
      <w:r w:rsidR="003A627E" w:rsidRPr="007C5A3A">
        <w:rPr>
          <w:rFonts w:ascii="Arial" w:eastAsia="gobCL" w:hAnsi="Arial" w:cs="Arial"/>
          <w:b/>
          <w:color w:val="000000"/>
        </w:rPr>
        <w:t xml:space="preserve"> </w:t>
      </w:r>
      <w:r w:rsidR="003A627E" w:rsidRPr="003A627E">
        <w:rPr>
          <w:rFonts w:ascii="Arial" w:eastAsia="gobCL" w:hAnsi="Arial" w:cs="Arial"/>
          <w:b/>
          <w:color w:val="000000"/>
        </w:rPr>
        <w:t>de Capacitación Almacenes de Chile, contenido en el Portal de Capacitación de Sercotec ingresando a https://capacitacion.sercotec.cl/.</w:t>
      </w:r>
    </w:p>
    <w:p w14:paraId="65BD191E" w14:textId="77777777" w:rsidR="00C05310" w:rsidRPr="007C5A3A" w:rsidRDefault="00C05310">
      <w:pPr>
        <w:spacing w:after="0" w:line="240" w:lineRule="auto"/>
        <w:rPr>
          <w:rFonts w:ascii="Arial" w:eastAsia="Times New Roman" w:hAnsi="Arial" w:cs="Arial"/>
        </w:rPr>
      </w:pPr>
    </w:p>
    <w:p w14:paraId="2279756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Paso 2. Registro de usuario/a Sercotec: </w:t>
      </w:r>
    </w:p>
    <w:p w14:paraId="2898F024" w14:textId="77777777" w:rsidR="00C05310" w:rsidRPr="007C5A3A" w:rsidRDefault="00C05310">
      <w:pPr>
        <w:spacing w:after="0" w:line="240" w:lineRule="auto"/>
        <w:rPr>
          <w:rFonts w:ascii="Arial" w:eastAsia="gobCL" w:hAnsi="Arial" w:cs="Arial"/>
          <w:b/>
        </w:rPr>
      </w:pPr>
    </w:p>
    <w:p w14:paraId="0E41701F" w14:textId="638C1A4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empresa postulante debe ingresar y registrarse como usuario/a en </w:t>
      </w:r>
      <w:hyperlink r:id="rId12">
        <w:r w:rsidRPr="007C5A3A">
          <w:rPr>
            <w:rFonts w:ascii="Arial" w:eastAsia="gobCL" w:hAnsi="Arial" w:cs="Arial"/>
            <w:color w:val="0000FF"/>
            <w:u w:val="single"/>
          </w:rPr>
          <w:t>www.sercotec.cl</w:t>
        </w:r>
      </w:hyperlink>
      <w:r w:rsidRPr="007C5A3A">
        <w:rPr>
          <w:rFonts w:ascii="Arial" w:eastAsia="gobCL" w:hAnsi="Arial" w:cs="Arial"/>
        </w:rPr>
        <w:t xml:space="preserve"> o, en caso de estar registrada, actualiza</w:t>
      </w:r>
      <w:r w:rsidR="00FA3F0C" w:rsidRPr="007C5A3A">
        <w:rPr>
          <w:rFonts w:ascii="Arial" w:eastAsia="gobCL" w:hAnsi="Arial" w:cs="Arial"/>
        </w:rPr>
        <w:t>r sus antecedentes de registro.</w:t>
      </w:r>
      <w:r w:rsidRPr="007C5A3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7C5A3A" w:rsidRDefault="00C05310">
      <w:pPr>
        <w:spacing w:after="0" w:line="240" w:lineRule="auto"/>
        <w:jc w:val="both"/>
        <w:rPr>
          <w:rFonts w:ascii="Arial" w:eastAsia="gobCL" w:hAnsi="Arial" w:cs="Arial"/>
        </w:rPr>
      </w:pPr>
    </w:p>
    <w:p w14:paraId="20C8D0F6" w14:textId="4A3BFCC4" w:rsidR="00C05310" w:rsidRPr="007C5A3A" w:rsidRDefault="008D3FED">
      <w:pPr>
        <w:spacing w:after="0" w:line="240" w:lineRule="auto"/>
        <w:jc w:val="both"/>
        <w:rPr>
          <w:rFonts w:ascii="Arial" w:eastAsia="gobCL" w:hAnsi="Arial" w:cs="Arial"/>
          <w:b/>
        </w:rPr>
      </w:pPr>
      <w:r w:rsidRPr="007C5A3A">
        <w:rPr>
          <w:rFonts w:ascii="Arial" w:eastAsia="gobCL" w:hAnsi="Arial" w:cs="Arial"/>
          <w:b/>
        </w:rPr>
        <w:t xml:space="preserve">Paso 3. Envío del formulario de postulación y carpeta tributaria: </w:t>
      </w:r>
    </w:p>
    <w:p w14:paraId="53051FDE" w14:textId="77777777" w:rsidR="00C05310" w:rsidRPr="007C5A3A" w:rsidRDefault="00C05310">
      <w:pPr>
        <w:spacing w:after="0" w:line="240" w:lineRule="auto"/>
        <w:jc w:val="both"/>
        <w:rPr>
          <w:rFonts w:ascii="Arial" w:eastAsia="gobCL" w:hAnsi="Arial" w:cs="Arial"/>
        </w:rPr>
      </w:pPr>
    </w:p>
    <w:p w14:paraId="06A471D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A través del sitio web </w:t>
      </w:r>
      <w:hyperlink r:id="rId13">
        <w:r w:rsidRPr="007C5A3A">
          <w:rPr>
            <w:rFonts w:ascii="Arial" w:eastAsia="gobCL" w:hAnsi="Arial" w:cs="Arial"/>
            <w:color w:val="0000FF"/>
            <w:u w:val="single"/>
          </w:rPr>
          <w:t>www.sercotec.cl</w:t>
        </w:r>
      </w:hyperlink>
      <w:r w:rsidRPr="007C5A3A">
        <w:rPr>
          <w:rFonts w:ascii="Arial" w:eastAsia="gobCL" w:hAnsi="Arial" w:cs="Arial"/>
        </w:rPr>
        <w:t>, el empresario/a interesado debe:</w:t>
      </w:r>
    </w:p>
    <w:p w14:paraId="6DAF6DE3" w14:textId="77777777" w:rsidR="00C05310" w:rsidRPr="007C5A3A" w:rsidRDefault="00C05310">
      <w:pPr>
        <w:spacing w:after="0" w:line="240" w:lineRule="auto"/>
        <w:jc w:val="both"/>
        <w:rPr>
          <w:rFonts w:ascii="Arial" w:eastAsia="Arial" w:hAnsi="Arial" w:cs="Arial"/>
        </w:rPr>
      </w:pPr>
    </w:p>
    <w:p w14:paraId="7E178D2E" w14:textId="69682B13"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 xml:space="preserve">Seleccionar la región correspondiente y </w:t>
      </w:r>
      <w:r w:rsidR="00D36E8E">
        <w:rPr>
          <w:rFonts w:ascii="Arial" w:eastAsia="gobCL" w:hAnsi="Arial" w:cs="Arial"/>
        </w:rPr>
        <w:t xml:space="preserve">posteriormente </w:t>
      </w:r>
      <w:r w:rsidRPr="007C5A3A">
        <w:rPr>
          <w:rFonts w:ascii="Arial" w:eastAsia="gobCL" w:hAnsi="Arial" w:cs="Arial"/>
        </w:rPr>
        <w:t xml:space="preserve">el programa </w:t>
      </w:r>
      <w:r w:rsidR="000325A2" w:rsidRPr="007C5A3A">
        <w:rPr>
          <w:rFonts w:ascii="Arial" w:eastAsia="gobCL" w:hAnsi="Arial" w:cs="Arial"/>
        </w:rPr>
        <w:t>Digitaliza tu Almacén</w:t>
      </w:r>
      <w:r w:rsidRPr="007C5A3A">
        <w:rPr>
          <w:rFonts w:ascii="Arial" w:eastAsia="gobCL" w:hAnsi="Arial" w:cs="Arial"/>
        </w:rPr>
        <w:t>.</w:t>
      </w:r>
    </w:p>
    <w:p w14:paraId="68901751"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lastRenderedPageBreak/>
        <w:t>Completar el formulario de postulación a través de la plataforma disponible y según los plazos establecidos para la presente convocatoria.</w:t>
      </w:r>
    </w:p>
    <w:p w14:paraId="7ADB7722" w14:textId="015922EB" w:rsidR="00C05310" w:rsidRPr="007C5A3A" w:rsidRDefault="00C919B7">
      <w:pPr>
        <w:numPr>
          <w:ilvl w:val="0"/>
          <w:numId w:val="15"/>
        </w:numPr>
        <w:jc w:val="both"/>
        <w:rPr>
          <w:rFonts w:ascii="Arial" w:eastAsia="gobCL" w:hAnsi="Arial" w:cs="Arial"/>
          <w:u w:val="single"/>
        </w:rPr>
      </w:pPr>
      <w:r>
        <w:rPr>
          <w:rFonts w:ascii="Arial" w:eastAsia="gobCL" w:hAnsi="Arial" w:cs="Arial"/>
        </w:rPr>
        <w:t>Adjuntar la</w:t>
      </w:r>
      <w:r w:rsidR="008D3FED" w:rsidRPr="007C5A3A">
        <w:rPr>
          <w:rFonts w:ascii="Arial" w:eastAsia="gobCL" w:hAnsi="Arial" w:cs="Arial"/>
        </w:rPr>
        <w:t xml:space="preserve"> carpeta tributaria electrónica </w:t>
      </w:r>
      <w:r w:rsidR="008D3FED" w:rsidRPr="00C919B7">
        <w:rPr>
          <w:rFonts w:ascii="Arial" w:eastAsia="gobCL" w:hAnsi="Arial" w:cs="Arial"/>
          <w:b/>
        </w:rPr>
        <w:t>para solicitar créditos</w:t>
      </w:r>
      <w:r>
        <w:rPr>
          <w:rFonts w:ascii="Arial" w:eastAsia="gobCL" w:hAnsi="Arial" w:cs="Arial"/>
          <w:b/>
        </w:rPr>
        <w:t xml:space="preserve"> </w:t>
      </w:r>
      <w:r w:rsidRPr="00C919B7">
        <w:rPr>
          <w:rFonts w:ascii="Arial" w:eastAsia="gobCL" w:hAnsi="Arial" w:cs="Arial"/>
        </w:rPr>
        <w:t>de la empresa</w:t>
      </w:r>
      <w:r>
        <w:rPr>
          <w:rFonts w:ascii="Arial" w:eastAsia="gobCL" w:hAnsi="Arial" w:cs="Arial"/>
        </w:rPr>
        <w:t xml:space="preserve"> con la que postula. Ésta se encuentra </w:t>
      </w:r>
      <w:r w:rsidR="008D3FED" w:rsidRPr="007C5A3A">
        <w:rPr>
          <w:rFonts w:ascii="Arial" w:eastAsia="gobCL" w:hAnsi="Arial" w:cs="Arial"/>
        </w:rPr>
        <w:t xml:space="preserve">disponible en </w:t>
      </w:r>
      <w:hyperlink r:id="rId14">
        <w:r w:rsidR="008D3FED" w:rsidRPr="007C5A3A">
          <w:rPr>
            <w:rFonts w:ascii="Arial" w:eastAsia="gobCL" w:hAnsi="Arial" w:cs="Arial"/>
          </w:rPr>
          <w:t>www.sii.cl</w:t>
        </w:r>
      </w:hyperlink>
      <w:r w:rsidR="008D3FED" w:rsidRPr="007C5A3A">
        <w:rPr>
          <w:rFonts w:ascii="Arial" w:eastAsia="gobCL" w:hAnsi="Arial" w:cs="Arial"/>
          <w:color w:val="0000FF"/>
          <w:u w:val="single"/>
        </w:rPr>
        <w:t xml:space="preserv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Servicios online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Situación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Carpeta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w:t>
      </w:r>
      <w:hyperlink r:id="rId15" w:anchor="collapseTwo">
        <w:r w:rsidR="008D3FED" w:rsidRPr="007C5A3A">
          <w:rPr>
            <w:rFonts w:ascii="Arial" w:eastAsia="gobCL" w:hAnsi="Arial" w:cs="Arial"/>
          </w:rPr>
          <w:t>Generar carpeta tributaria</w:t>
        </w:r>
      </w:hyperlink>
      <w:r w:rsidR="008D3FED" w:rsidRPr="007C5A3A">
        <w:rPr>
          <w:rFonts w:ascii="Arial" w:eastAsia="gobCL" w:hAnsi="Arial" w:cs="Arial"/>
        </w:rPr>
        <w:t xml:space="preserve"> </w:t>
      </w:r>
      <w:r w:rsidR="008D3FED" w:rsidRPr="007C5A3A">
        <w:rPr>
          <w:rFonts w:ascii="Arial" w:eastAsia="gobCL" w:hAnsi="Arial" w:cs="Arial"/>
          <w:color w:val="0000FF"/>
          <w:u w:val="single"/>
        </w:rPr>
        <w:t>para solicitar créditos</w:t>
      </w:r>
    </w:p>
    <w:p w14:paraId="50764518"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Enviar su formulario de postulación.</w:t>
      </w:r>
    </w:p>
    <w:p w14:paraId="6445795E" w14:textId="77777777" w:rsidR="00C05310" w:rsidRPr="007C5A3A" w:rsidRDefault="00C05310">
      <w:pPr>
        <w:spacing w:after="0" w:line="240" w:lineRule="auto"/>
        <w:jc w:val="both"/>
        <w:rPr>
          <w:rFonts w:ascii="Arial" w:eastAsia="gobCL" w:hAnsi="Arial" w:cs="Arial"/>
          <w:b/>
        </w:rPr>
      </w:pPr>
    </w:p>
    <w:p w14:paraId="584DE835" w14:textId="6F1EA9CF" w:rsidR="00CB7681" w:rsidRPr="007C5A3A" w:rsidRDefault="00973FDC">
      <w:pPr>
        <w:spacing w:after="0" w:line="240" w:lineRule="auto"/>
        <w:jc w:val="both"/>
        <w:rPr>
          <w:rFonts w:ascii="Arial" w:hAnsi="Arial" w:cs="Arial"/>
          <w:color w:val="000000"/>
        </w:rPr>
      </w:pPr>
      <w:r w:rsidRPr="00973FDC">
        <w:rPr>
          <w:rFonts w:ascii="Arial" w:hAnsi="Arial" w:cs="Arial"/>
          <w:color w:val="000000"/>
        </w:rPr>
        <w:t>Para que las personas interesadas realicen consultas, Sercotec dispondrá del Agente Operador CORDENOR, ubicado en ARTURO PRAT 391 oficina 102, teléfono 9 84748531. Profesional a cargo Marcela Muñoz, correo electrónico mmunoz@cordenor.cl</w:t>
      </w:r>
      <w:r w:rsidR="00B05D08" w:rsidRPr="00973FDC">
        <w:rPr>
          <w:rFonts w:ascii="Arial" w:hAnsi="Arial" w:cs="Arial"/>
          <w:color w:val="000000"/>
        </w:rPr>
        <w:t>.</w:t>
      </w:r>
      <w:r w:rsidR="00CB7681" w:rsidRPr="007C5A3A">
        <w:rPr>
          <w:rFonts w:ascii="Arial" w:hAnsi="Arial" w:cs="Arial"/>
          <w:color w:val="000000"/>
        </w:rPr>
        <w:t xml:space="preserve"> Además, pueden recurrir también al </w:t>
      </w:r>
      <w:r w:rsidR="00CB7681" w:rsidRPr="007C5A3A">
        <w:rPr>
          <w:rFonts w:ascii="Arial" w:hAnsi="Arial" w:cs="Arial"/>
          <w:b/>
          <w:bCs/>
          <w:color w:val="000000"/>
        </w:rPr>
        <w:t>Punto Mipe</w:t>
      </w:r>
      <w:r w:rsidR="00CB7681" w:rsidRPr="007C5A3A">
        <w:rPr>
          <w:rFonts w:ascii="Arial" w:hAnsi="Arial" w:cs="Arial"/>
          <w:color w:val="000000"/>
        </w:rPr>
        <w:t xml:space="preserve"> ubicado en la o</w:t>
      </w:r>
      <w:r w:rsidR="00382F09">
        <w:rPr>
          <w:rFonts w:ascii="Arial" w:hAnsi="Arial" w:cs="Arial"/>
          <w:color w:val="000000"/>
        </w:rPr>
        <w:t>ficina regional de Sercotec, a los teléfonos</w:t>
      </w:r>
      <w:r w:rsidR="00382F09" w:rsidRPr="00382F09">
        <w:t xml:space="preserve"> </w:t>
      </w:r>
      <w:r w:rsidR="00382F09" w:rsidRPr="00382F09">
        <w:rPr>
          <w:rFonts w:ascii="Arial" w:hAnsi="Arial" w:cs="Arial"/>
          <w:color w:val="000000"/>
        </w:rPr>
        <w:t>582 246017/ 582 251575</w:t>
      </w:r>
      <w:bookmarkStart w:id="21" w:name="_GoBack"/>
      <w:bookmarkEnd w:id="21"/>
      <w:r w:rsidR="00CB7681" w:rsidRPr="007C5A3A">
        <w:rPr>
          <w:rFonts w:ascii="Arial" w:hAnsi="Arial" w:cs="Arial"/>
          <w:color w:val="000000"/>
        </w:rPr>
        <w:t xml:space="preserve">, o bien, en forma virtual ingresando a </w:t>
      </w:r>
      <w:hyperlink r:id="rId16" w:history="1">
        <w:r w:rsidR="00CB7681" w:rsidRPr="007C5A3A">
          <w:rPr>
            <w:rFonts w:ascii="Arial" w:hAnsi="Arial" w:cs="Arial"/>
            <w:color w:val="0000FF"/>
            <w:u w:val="single"/>
          </w:rPr>
          <w:t>www.sercotec.cl</w:t>
        </w:r>
      </w:hyperlink>
      <w:r w:rsidR="00CB7681" w:rsidRPr="007C5A3A">
        <w:rPr>
          <w:rFonts w:ascii="Arial" w:hAnsi="Arial" w:cs="Arial"/>
          <w:color w:val="000000"/>
        </w:rPr>
        <w:t>.</w:t>
      </w:r>
    </w:p>
    <w:p w14:paraId="3FD22A05" w14:textId="77777777" w:rsidR="00CB7681" w:rsidRPr="007C5A3A" w:rsidRDefault="00CB7681">
      <w:pPr>
        <w:spacing w:after="0" w:line="240" w:lineRule="auto"/>
        <w:jc w:val="both"/>
        <w:rPr>
          <w:rFonts w:ascii="Arial" w:hAnsi="Arial" w:cs="Arial"/>
          <w:color w:val="000000"/>
        </w:rPr>
      </w:pPr>
    </w:p>
    <w:p w14:paraId="7CA2E9D0"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1069D7" w:rsidRDefault="001069D7">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1069D7" w:rsidRDefault="001069D7">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1069D7" w:rsidRDefault="001069D7">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1069D7" w:rsidRDefault="001069D7">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" strokeweight="2.5pt">
                <v:stroke startarrowwidth="narrow" startarrowlength="short" endarrowwidth="narrow" endarrowlength="short"/>
                <v:textbox inset="2.53958mm,1.2694mm,2.53958mm,1.2694mm">
                  <w:txbxContent>
                    <w:p w14:paraId="0928088B" w14:textId="77777777" w:rsidR="001069D7" w:rsidRDefault="001069D7">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1069D7" w:rsidRDefault="001069D7">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1069D7" w:rsidRDefault="001069D7">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1069D7" w:rsidRDefault="001069D7">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7C5A3A" w:rsidRDefault="00C05310">
      <w:pPr>
        <w:spacing w:after="0" w:line="240" w:lineRule="auto"/>
        <w:jc w:val="both"/>
        <w:rPr>
          <w:rFonts w:ascii="Arial" w:eastAsia="gobCL" w:hAnsi="Arial" w:cs="Arial"/>
        </w:rPr>
      </w:pPr>
    </w:p>
    <w:p w14:paraId="02323932" w14:textId="47743777" w:rsidR="00C05310" w:rsidRPr="007C5A3A" w:rsidRDefault="00AF6F9F" w:rsidP="00F87E4E">
      <w:pPr>
        <w:pStyle w:val="Ttulo1"/>
        <w:numPr>
          <w:ilvl w:val="0"/>
          <w:numId w:val="35"/>
        </w:numPr>
        <w:ind w:left="142" w:hanging="284"/>
        <w:rPr>
          <w:rFonts w:ascii="Arial" w:hAnsi="Arial" w:cs="Arial"/>
          <w:sz w:val="22"/>
        </w:rPr>
      </w:pPr>
      <w:bookmarkStart w:id="22" w:name="_Toc67472825"/>
      <w:r w:rsidRPr="007C5A3A">
        <w:rPr>
          <w:rFonts w:ascii="Arial" w:hAnsi="Arial" w:cs="Arial"/>
          <w:sz w:val="22"/>
        </w:rPr>
        <w:t xml:space="preserve">Evaluación y </w:t>
      </w:r>
      <w:r w:rsidR="00F35720" w:rsidRPr="007C5A3A">
        <w:rPr>
          <w:rFonts w:ascii="Arial" w:hAnsi="Arial" w:cs="Arial"/>
          <w:sz w:val="22"/>
        </w:rPr>
        <w:t>s</w:t>
      </w:r>
      <w:r w:rsidRPr="007C5A3A">
        <w:rPr>
          <w:rFonts w:ascii="Arial" w:hAnsi="Arial" w:cs="Arial"/>
          <w:sz w:val="22"/>
        </w:rPr>
        <w:t>elección</w:t>
      </w:r>
      <w:r w:rsidR="00F35720" w:rsidRPr="007C5A3A">
        <w:rPr>
          <w:rFonts w:ascii="Arial" w:hAnsi="Arial" w:cs="Arial"/>
          <w:sz w:val="22"/>
        </w:rPr>
        <w:t>.</w:t>
      </w:r>
      <w:bookmarkEnd w:id="22"/>
    </w:p>
    <w:p w14:paraId="5BC8DC13" w14:textId="77777777" w:rsidR="00C05310" w:rsidRPr="007C5A3A" w:rsidRDefault="008D3FED" w:rsidP="00F87E4E">
      <w:pPr>
        <w:pStyle w:val="Ttulo2"/>
        <w:numPr>
          <w:ilvl w:val="1"/>
          <w:numId w:val="43"/>
        </w:numPr>
        <w:rPr>
          <w:rFonts w:ascii="Arial" w:hAnsi="Arial" w:cs="Arial"/>
        </w:rPr>
      </w:pPr>
      <w:bookmarkStart w:id="23" w:name="_Toc67472826"/>
      <w:r w:rsidRPr="007C5A3A">
        <w:rPr>
          <w:rFonts w:ascii="Arial" w:hAnsi="Arial" w:cs="Arial"/>
        </w:rPr>
        <w:t>Admisibilidad de requisitos y evaluación técnica del proyecto.</w:t>
      </w:r>
      <w:bookmarkEnd w:id="23"/>
    </w:p>
    <w:p w14:paraId="43AFA57D" w14:textId="77777777" w:rsidR="00C05310" w:rsidRPr="007C5A3A" w:rsidRDefault="008D3FED" w:rsidP="00F87E4E">
      <w:pPr>
        <w:pStyle w:val="Ttulo3"/>
        <w:numPr>
          <w:ilvl w:val="2"/>
          <w:numId w:val="45"/>
        </w:numPr>
        <w:rPr>
          <w:rFonts w:ascii="Arial" w:hAnsi="Arial" w:cs="Arial"/>
          <w:szCs w:val="22"/>
        </w:rPr>
      </w:pPr>
      <w:bookmarkStart w:id="24" w:name="_Toc67472827"/>
      <w:r w:rsidRPr="007C5A3A">
        <w:rPr>
          <w:rFonts w:ascii="Arial" w:hAnsi="Arial" w:cs="Arial"/>
          <w:szCs w:val="22"/>
        </w:rPr>
        <w:t>Admisibilidad de requisitos</w:t>
      </w:r>
      <w:bookmarkEnd w:id="24"/>
    </w:p>
    <w:p w14:paraId="446C7C0F" w14:textId="77777777" w:rsidR="00C05310" w:rsidRPr="007C5A3A" w:rsidRDefault="00C05310">
      <w:pPr>
        <w:shd w:val="clear" w:color="auto" w:fill="FFFFFF"/>
        <w:spacing w:after="0" w:line="240" w:lineRule="auto"/>
        <w:jc w:val="both"/>
        <w:rPr>
          <w:rFonts w:ascii="Arial" w:eastAsia="gobCL" w:hAnsi="Arial" w:cs="Arial"/>
          <w:color w:val="000000"/>
        </w:rPr>
      </w:pPr>
    </w:p>
    <w:p w14:paraId="10E02883" w14:textId="2732F4D6" w:rsidR="00C05310" w:rsidRPr="007C5A3A" w:rsidRDefault="00C919B7">
      <w:pPr>
        <w:spacing w:after="0" w:line="240" w:lineRule="auto"/>
        <w:jc w:val="both"/>
        <w:rPr>
          <w:rFonts w:ascii="Arial" w:eastAsia="gobCL" w:hAnsi="Arial" w:cs="Arial"/>
        </w:rPr>
      </w:pPr>
      <w:r>
        <w:rPr>
          <w:rFonts w:ascii="Arial" w:eastAsia="gobCL" w:hAnsi="Arial" w:cs="Arial"/>
        </w:rPr>
        <w:t>Finalizado</w:t>
      </w:r>
      <w:r w:rsidR="008D3FED" w:rsidRPr="007C5A3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w:t>
      </w:r>
      <w:r w:rsidR="003A627E">
        <w:rPr>
          <w:rFonts w:ascii="Arial" w:eastAsia="gobCL" w:hAnsi="Arial" w:cs="Arial"/>
        </w:rPr>
        <w:t xml:space="preserve">gente </w:t>
      </w:r>
      <w:r w:rsidR="008D3FED" w:rsidRPr="007C5A3A">
        <w:rPr>
          <w:rFonts w:ascii="Arial" w:eastAsia="gobCL" w:hAnsi="Arial" w:cs="Arial"/>
        </w:rPr>
        <w:t>O</w:t>
      </w:r>
      <w:r w:rsidR="003A627E">
        <w:rPr>
          <w:rFonts w:ascii="Arial" w:eastAsia="gobCL" w:hAnsi="Arial" w:cs="Arial"/>
        </w:rPr>
        <w:t xml:space="preserve">perador </w:t>
      </w:r>
      <w:r w:rsidR="008D3FED" w:rsidRPr="007C5A3A">
        <w:rPr>
          <w:rFonts w:ascii="Arial" w:eastAsia="gobCL" w:hAnsi="Arial" w:cs="Arial"/>
        </w:rPr>
        <w:t>S</w:t>
      </w:r>
      <w:r w:rsidR="003A627E">
        <w:rPr>
          <w:rFonts w:ascii="Arial" w:eastAsia="gobCL" w:hAnsi="Arial" w:cs="Arial"/>
        </w:rPr>
        <w:t>ercotec</w:t>
      </w:r>
      <w:r w:rsidR="004414E2">
        <w:rPr>
          <w:rFonts w:ascii="Arial" w:eastAsia="gobCL" w:hAnsi="Arial" w:cs="Arial"/>
        </w:rPr>
        <w:t xml:space="preserve"> (AOS)</w:t>
      </w:r>
      <w:r w:rsidR="008D3FED" w:rsidRPr="007C5A3A">
        <w:rPr>
          <w:rFonts w:ascii="Arial" w:eastAsia="gobCL" w:hAnsi="Arial" w:cs="Arial"/>
        </w:rPr>
        <w:t>.</w:t>
      </w:r>
    </w:p>
    <w:p w14:paraId="027EF3FF" w14:textId="77777777" w:rsidR="00C05310" w:rsidRPr="007C5A3A" w:rsidRDefault="00C05310">
      <w:pPr>
        <w:spacing w:after="0" w:line="240" w:lineRule="auto"/>
        <w:jc w:val="both"/>
        <w:rPr>
          <w:rFonts w:ascii="Arial" w:eastAsia="gobCL" w:hAnsi="Arial" w:cs="Arial"/>
        </w:rPr>
      </w:pPr>
    </w:p>
    <w:p w14:paraId="5B633F46" w14:textId="41381961" w:rsidR="00C05310" w:rsidRPr="007C5A3A" w:rsidRDefault="00BC4FBE">
      <w:pPr>
        <w:spacing w:after="0" w:line="240" w:lineRule="auto"/>
        <w:jc w:val="both"/>
        <w:rPr>
          <w:rFonts w:ascii="Arial" w:eastAsia="gobCL" w:hAnsi="Arial" w:cs="Arial"/>
        </w:rPr>
      </w:pPr>
      <w:r w:rsidRPr="007C5A3A">
        <w:rPr>
          <w:rFonts w:ascii="Arial" w:eastAsia="Times New Roman" w:hAnsi="Arial" w:cs="Arial"/>
          <w:noProof/>
          <w:lang w:val="es-419" w:eastAsia="es-419"/>
        </w:rPr>
        <w:lastRenderedPageBreak/>
        <mc:AlternateContent>
          <mc:Choice Requires="wps">
            <w:drawing>
              <wp:anchor distT="0" distB="0" distL="114300" distR="114300" simplePos="0" relativeHeight="251688960" behindDoc="0" locked="0" layoutInCell="1" allowOverlap="1" wp14:anchorId="16D8708C" wp14:editId="22020CDA">
                <wp:simplePos x="0" y="0"/>
                <wp:positionH relativeFrom="margin">
                  <wp:align>right</wp:align>
                </wp:positionH>
                <wp:positionV relativeFrom="paragraph">
                  <wp:posOffset>603885</wp:posOffset>
                </wp:positionV>
                <wp:extent cx="5574665" cy="2114550"/>
                <wp:effectExtent l="19050" t="19050" r="26035" b="19050"/>
                <wp:wrapSquare wrapText="bothSides"/>
                <wp:docPr id="10" name="Rectángulo 10"/>
                <wp:cNvGraphicFramePr/>
                <a:graphic xmlns:a="http://schemas.openxmlformats.org/drawingml/2006/main">
                  <a:graphicData uri="http://schemas.microsoft.com/office/word/2010/wordprocessingShape">
                    <wps:wsp>
                      <wps:cNvSpPr/>
                      <wps:spPr>
                        <a:xfrm>
                          <a:off x="0" y="0"/>
                          <a:ext cx="5574665" cy="21145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1069D7" w:rsidRDefault="001069D7">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1069D7" w:rsidRDefault="001069D7">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1069D7" w:rsidRDefault="001069D7">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1069D7" w:rsidRDefault="001069D7">
                            <w:pPr>
                              <w:spacing w:line="275" w:lineRule="auto"/>
                              <w:textDirection w:val="btLr"/>
                            </w:pPr>
                          </w:p>
                          <w:p w14:paraId="065AE902" w14:textId="77777777" w:rsidR="001069D7" w:rsidRDefault="001069D7">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55pt;width:438.95pt;height:16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" strokeweight="2.5pt">
                <v:stroke startarrowwidth="narrow" startarrowlength="short" endarrowwidth="narrow" endarrowlength="short"/>
                <v:textbox inset="2.53958mm,1.2694mm,2.53958mm,1.2694mm">
                  <w:txbxContent>
                    <w:p w14:paraId="3D663625" w14:textId="77777777" w:rsidR="001069D7" w:rsidRDefault="001069D7">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1069D7" w:rsidRDefault="001069D7">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1069D7" w:rsidRDefault="001069D7">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1069D7" w:rsidRDefault="001069D7">
                      <w:pPr>
                        <w:spacing w:line="275" w:lineRule="auto"/>
                        <w:textDirection w:val="btLr"/>
                      </w:pPr>
                    </w:p>
                    <w:p w14:paraId="065AE902" w14:textId="77777777" w:rsidR="001069D7" w:rsidRDefault="001069D7">
                      <w:pPr>
                        <w:spacing w:line="275" w:lineRule="auto"/>
                        <w:textDirection w:val="btLr"/>
                      </w:pPr>
                    </w:p>
                  </w:txbxContent>
                </v:textbox>
                <w10:wrap type="square" anchorx="margin"/>
              </v:rect>
            </w:pict>
          </mc:Fallback>
        </mc:AlternateContent>
      </w:r>
      <w:r w:rsidR="008D3FED" w:rsidRPr="007C5A3A">
        <w:rPr>
          <w:rFonts w:ascii="Arial" w:eastAsia="gobCL" w:hAnsi="Arial" w:cs="Arial"/>
        </w:rPr>
        <w:t xml:space="preserve">Las </w:t>
      </w:r>
      <w:r w:rsidR="00152BC6" w:rsidRPr="007C5A3A">
        <w:rPr>
          <w:rFonts w:ascii="Arial" w:eastAsia="gobCL" w:hAnsi="Arial" w:cs="Arial"/>
        </w:rPr>
        <w:t xml:space="preserve">postulaciones </w:t>
      </w:r>
      <w:r w:rsidR="008D3FED" w:rsidRPr="007C5A3A">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25475C9B" w14:textId="77777777" w:rsidR="004414E2" w:rsidRDefault="004414E2">
      <w:pPr>
        <w:spacing w:after="0" w:line="240" w:lineRule="auto"/>
        <w:jc w:val="both"/>
        <w:rPr>
          <w:rFonts w:ascii="Arial" w:eastAsia="gobCL" w:hAnsi="Arial" w:cs="Arial"/>
        </w:rPr>
      </w:pPr>
    </w:p>
    <w:p w14:paraId="32620F8C" w14:textId="434410DA" w:rsidR="00C05310" w:rsidRPr="007C5A3A" w:rsidRDefault="008D3FED">
      <w:pPr>
        <w:spacing w:after="0" w:line="240" w:lineRule="auto"/>
        <w:jc w:val="both"/>
        <w:rPr>
          <w:rFonts w:ascii="Arial" w:eastAsia="gobCL" w:hAnsi="Arial" w:cs="Arial"/>
        </w:rPr>
      </w:pPr>
      <w:r w:rsidRPr="007C5A3A">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7C5A3A">
        <w:rPr>
          <w:rFonts w:ascii="Arial" w:eastAsia="gobCL" w:hAnsi="Arial" w:cs="Arial"/>
          <w:vertAlign w:val="superscript"/>
        </w:rPr>
        <w:footnoteReference w:id="6"/>
      </w:r>
      <w:r w:rsidRPr="007C5A3A">
        <w:rPr>
          <w:rFonts w:ascii="Arial" w:eastAsia="gobCL" w:hAnsi="Arial" w:cs="Arial"/>
        </w:rPr>
        <w:t>.</w:t>
      </w:r>
    </w:p>
    <w:p w14:paraId="21AF878E" w14:textId="333666AC" w:rsidR="00C05310" w:rsidRPr="007C5A3A" w:rsidRDefault="00885DF8" w:rsidP="00F87E4E">
      <w:pPr>
        <w:pStyle w:val="Ttulo3"/>
        <w:numPr>
          <w:ilvl w:val="2"/>
          <w:numId w:val="45"/>
        </w:numPr>
        <w:rPr>
          <w:rFonts w:ascii="Arial" w:hAnsi="Arial" w:cs="Arial"/>
          <w:szCs w:val="22"/>
        </w:rPr>
      </w:pPr>
      <w:bookmarkStart w:id="25" w:name="_Toc67472828"/>
      <w:r w:rsidRPr="007C5A3A">
        <w:rPr>
          <w:rFonts w:ascii="Arial" w:hAnsi="Arial" w:cs="Arial"/>
          <w:szCs w:val="22"/>
        </w:rPr>
        <w:t>Evaluac</w:t>
      </w:r>
      <w:r w:rsidR="008D3FED" w:rsidRPr="007C5A3A">
        <w:rPr>
          <w:rFonts w:ascii="Arial" w:hAnsi="Arial" w:cs="Arial"/>
          <w:szCs w:val="22"/>
        </w:rPr>
        <w:t>ión técnica del proyecto.</w:t>
      </w:r>
      <w:bookmarkEnd w:id="25"/>
    </w:p>
    <w:p w14:paraId="65F00E9A" w14:textId="77777777" w:rsidR="00C05310" w:rsidRPr="007C5A3A" w:rsidRDefault="00C05310">
      <w:pPr>
        <w:spacing w:after="0" w:line="240" w:lineRule="auto"/>
        <w:jc w:val="both"/>
        <w:rPr>
          <w:rFonts w:ascii="Arial" w:eastAsia="gobCL" w:hAnsi="Arial" w:cs="Arial"/>
        </w:rPr>
      </w:pPr>
    </w:p>
    <w:p w14:paraId="456D16BE" w14:textId="66782450"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El AOS realizará la evaluación técnica de todos los proyectos postulados, definirá un ranking y realizará una </w:t>
      </w:r>
      <w:r w:rsidR="005570B9">
        <w:rPr>
          <w:rFonts w:ascii="Arial" w:eastAsia="gobCL" w:hAnsi="Arial" w:cs="Arial"/>
        </w:rPr>
        <w:t>propuesta a Sercotec. Luego el/la Director/a R</w:t>
      </w:r>
      <w:r w:rsidRPr="007C5A3A">
        <w:rPr>
          <w:rFonts w:ascii="Arial" w:eastAsia="gobCL" w:hAnsi="Arial" w:cs="Arial"/>
        </w:rPr>
        <w:t xml:space="preserve">egional o quien lo subrogue, definirá un puntaje de corte en base a la disponibilidad presupuestaria y sancionará la lista de los postulantes que continuarán el proceso. </w:t>
      </w:r>
    </w:p>
    <w:p w14:paraId="050E46FA" w14:textId="77777777" w:rsidR="00C05310" w:rsidRPr="007C5A3A" w:rsidRDefault="00C05310" w:rsidP="005570B9">
      <w:pPr>
        <w:spacing w:after="0" w:line="240" w:lineRule="auto"/>
        <w:jc w:val="both"/>
        <w:rPr>
          <w:rFonts w:ascii="Arial" w:eastAsia="gobCL" w:hAnsi="Arial" w:cs="Arial"/>
        </w:rPr>
      </w:pPr>
    </w:p>
    <w:p w14:paraId="0FC59108" w14:textId="77777777"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En ningún caso podrá continuar el proceso un proyecto evaluado con nota menor a 4.00.</w:t>
      </w:r>
    </w:p>
    <w:p w14:paraId="6D6F1D26" w14:textId="14F58A16"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La pauta de evaluación considera los siguientes criterios </w:t>
      </w:r>
      <w:r w:rsidR="00BC4FBE" w:rsidRPr="007C5A3A">
        <w:rPr>
          <w:rFonts w:ascii="Arial" w:eastAsia="gobCL" w:hAnsi="Arial" w:cs="Arial"/>
        </w:rPr>
        <w:t>y ponderaciones, según Anexo N°6</w:t>
      </w:r>
      <w:r w:rsidRPr="007C5A3A">
        <w:rPr>
          <w:rFonts w:ascii="Arial" w:eastAsia="gobCL" w:hAnsi="Arial" w:cs="Arial"/>
        </w:rPr>
        <w:t>:</w:t>
      </w:r>
    </w:p>
    <w:p w14:paraId="5ABE316A" w14:textId="77777777" w:rsidR="00C05310" w:rsidRPr="007C5A3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7C5A3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7C5A3A" w:rsidRDefault="008D3FED" w:rsidP="00BC4FBE">
            <w:pPr>
              <w:spacing w:after="0" w:line="240" w:lineRule="auto"/>
              <w:ind w:left="-108"/>
              <w:jc w:val="center"/>
              <w:rPr>
                <w:rFonts w:ascii="Arial" w:eastAsia="gobCL" w:hAnsi="Arial" w:cs="Arial"/>
                <w:b/>
                <w:color w:val="FFFFFF"/>
              </w:rPr>
            </w:pPr>
            <w:r w:rsidRPr="007C5A3A">
              <w:rPr>
                <w:rFonts w:ascii="Arial" w:eastAsia="gobCL" w:hAnsi="Arial" w:cs="Arial"/>
                <w:b/>
                <w:color w:val="FFFFFF"/>
              </w:rPr>
              <w:t xml:space="preserve">Ponderación </w:t>
            </w:r>
          </w:p>
        </w:tc>
      </w:tr>
      <w:tr w:rsidR="00C05310" w:rsidRPr="007C5A3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8810D8" w14:textId="4DCE3642" w:rsidR="00A66340" w:rsidRDefault="00A66340" w:rsidP="00A66340">
      <w:pPr>
        <w:pStyle w:val="Ttulo2"/>
        <w:ind w:left="792" w:firstLine="0"/>
        <w:rPr>
          <w:rFonts w:ascii="Arial" w:hAnsi="Arial" w:cs="Arial"/>
        </w:rPr>
      </w:pPr>
      <w:bookmarkStart w:id="26" w:name="_1y810tw" w:colFirst="0" w:colLast="0"/>
      <w:bookmarkEnd w:id="26"/>
    </w:p>
    <w:p w14:paraId="7B046507" w14:textId="77777777" w:rsidR="00A66340" w:rsidRPr="00A66340" w:rsidRDefault="00A66340" w:rsidP="00C757E6"/>
    <w:p w14:paraId="134B80DB" w14:textId="25623495" w:rsidR="00C05310" w:rsidRPr="007C5A3A" w:rsidRDefault="008D3FED" w:rsidP="00F87E4E">
      <w:pPr>
        <w:pStyle w:val="Ttulo2"/>
        <w:numPr>
          <w:ilvl w:val="1"/>
          <w:numId w:val="43"/>
        </w:numPr>
        <w:rPr>
          <w:rFonts w:ascii="Arial" w:hAnsi="Arial" w:cs="Arial"/>
        </w:rPr>
      </w:pPr>
      <w:bookmarkStart w:id="27" w:name="_Toc67472829"/>
      <w:r w:rsidRPr="007C5A3A">
        <w:rPr>
          <w:rFonts w:ascii="Arial" w:hAnsi="Arial" w:cs="Arial"/>
        </w:rPr>
        <w:lastRenderedPageBreak/>
        <w:t>Evaluación técnica en terreno</w:t>
      </w:r>
      <w:bookmarkEnd w:id="27"/>
    </w:p>
    <w:p w14:paraId="529B0050" w14:textId="77777777" w:rsidR="00C05310" w:rsidRPr="007C5A3A" w:rsidRDefault="00C05310">
      <w:pPr>
        <w:spacing w:after="0" w:line="240" w:lineRule="auto"/>
        <w:jc w:val="both"/>
        <w:rPr>
          <w:rFonts w:ascii="Arial" w:eastAsia="gobCL" w:hAnsi="Arial" w:cs="Arial"/>
        </w:rPr>
      </w:pPr>
    </w:p>
    <w:p w14:paraId="1F67E417" w14:textId="4238E784"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que continúan el proceso de evaluación serán visitados</w:t>
      </w:r>
      <w:r w:rsidR="005570B9">
        <w:rPr>
          <w:rStyle w:val="Refdenotaalpie"/>
          <w:rFonts w:ascii="Arial" w:eastAsia="gobCL" w:hAnsi="Arial" w:cs="Arial"/>
        </w:rPr>
        <w:footnoteReference w:id="7"/>
      </w:r>
      <w:r w:rsidRPr="007C5A3A">
        <w:rPr>
          <w:rFonts w:ascii="Arial" w:eastAsia="gobCL" w:hAnsi="Arial" w:cs="Arial"/>
        </w:rPr>
        <w:t xml:space="preserve"> por un AOS, con el objetivo de:</w:t>
      </w:r>
    </w:p>
    <w:p w14:paraId="6FA616D3" w14:textId="77777777" w:rsidR="00C05310" w:rsidRPr="007C5A3A" w:rsidRDefault="00C05310">
      <w:pPr>
        <w:spacing w:after="0" w:line="240" w:lineRule="auto"/>
        <w:jc w:val="both"/>
        <w:rPr>
          <w:rFonts w:ascii="Arial" w:eastAsia="gobCL" w:hAnsi="Arial" w:cs="Arial"/>
        </w:rPr>
      </w:pPr>
    </w:p>
    <w:p w14:paraId="51C6A000" w14:textId="77777777" w:rsidR="00C05310" w:rsidRPr="007C5A3A" w:rsidRDefault="008D3FED">
      <w:pPr>
        <w:numPr>
          <w:ilvl w:val="0"/>
          <w:numId w:val="4"/>
        </w:numPr>
        <w:spacing w:after="0" w:line="240" w:lineRule="auto"/>
        <w:jc w:val="both"/>
        <w:rPr>
          <w:rFonts w:ascii="Arial" w:hAnsi="Arial" w:cs="Arial"/>
          <w:color w:val="000000"/>
        </w:rPr>
      </w:pPr>
      <w:r w:rsidRPr="007C5A3A">
        <w:rPr>
          <w:rFonts w:ascii="Arial" w:eastAsia="gobCL" w:hAnsi="Arial" w:cs="Arial"/>
        </w:rPr>
        <w:t xml:space="preserve">Verificar el </w:t>
      </w:r>
      <w:r w:rsidRPr="007C5A3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7C5A3A" w:rsidRDefault="00C05310">
      <w:pPr>
        <w:spacing w:after="0" w:line="240" w:lineRule="auto"/>
        <w:ind w:left="720"/>
        <w:jc w:val="both"/>
        <w:rPr>
          <w:rFonts w:ascii="Arial" w:eastAsia="gobCL" w:hAnsi="Arial" w:cs="Arial"/>
        </w:rPr>
      </w:pPr>
    </w:p>
    <w:p w14:paraId="1288A31B" w14:textId="77777777" w:rsidR="00C05310" w:rsidRPr="007C5A3A" w:rsidRDefault="008D3FED">
      <w:pPr>
        <w:numPr>
          <w:ilvl w:val="0"/>
          <w:numId w:val="4"/>
        </w:numPr>
        <w:spacing w:after="0" w:line="240" w:lineRule="auto"/>
        <w:jc w:val="both"/>
        <w:rPr>
          <w:rFonts w:ascii="Arial" w:hAnsi="Arial" w:cs="Arial"/>
        </w:rPr>
      </w:pPr>
      <w:r w:rsidRPr="007C5A3A">
        <w:rPr>
          <w:rFonts w:ascii="Arial" w:eastAsia="gobCL" w:hAnsi="Arial" w:cs="Arial"/>
        </w:rPr>
        <w:t>Realizar una evaluación del proyecto de acuerdo a una pauta de evaluación, la cual considera los siguientes  criterios  y ponderaciones</w:t>
      </w:r>
      <w:r w:rsidRPr="007C5A3A">
        <w:rPr>
          <w:rFonts w:ascii="Arial" w:eastAsia="gobCL" w:hAnsi="Arial" w:cs="Arial"/>
          <w:vertAlign w:val="superscript"/>
        </w:rPr>
        <w:footnoteReference w:id="8"/>
      </w:r>
      <w:r w:rsidRPr="007C5A3A">
        <w:rPr>
          <w:rFonts w:ascii="Arial" w:eastAsia="gobCL" w:hAnsi="Arial" w:cs="Arial"/>
        </w:rPr>
        <w:t xml:space="preserve">: </w:t>
      </w:r>
    </w:p>
    <w:p w14:paraId="77262030" w14:textId="77777777" w:rsidR="00C05310" w:rsidRPr="007C5A3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7C5A3A"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7C5A3A" w:rsidRDefault="008D3FED" w:rsidP="00885DF8">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7C5A3A" w:rsidRDefault="000F07D5" w:rsidP="007C7C76">
            <w:pPr>
              <w:numPr>
                <w:ilvl w:val="0"/>
                <w:numId w:val="12"/>
              </w:numPr>
              <w:spacing w:after="0" w:line="240" w:lineRule="auto"/>
              <w:jc w:val="both"/>
              <w:rPr>
                <w:rFonts w:ascii="Arial" w:eastAsia="gobCL" w:hAnsi="Arial" w:cs="Arial"/>
              </w:rPr>
            </w:pPr>
            <w:r w:rsidRPr="007C5A3A">
              <w:rPr>
                <w:rFonts w:ascii="Arial" w:eastAsia="gobCL" w:hAnsi="Arial" w:cs="Arial"/>
              </w:rPr>
              <w:t xml:space="preserve">Mejoras </w:t>
            </w:r>
            <w:r w:rsidR="007C7C76" w:rsidRPr="007C5A3A">
              <w:rPr>
                <w:rFonts w:ascii="Arial" w:eastAsia="gobCL" w:hAnsi="Arial" w:cs="Arial"/>
              </w:rPr>
              <w:t>en la imagen comercial del almacén</w:t>
            </w:r>
            <w:r w:rsidRPr="007C5A3A">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7C5A3A" w:rsidRDefault="007C7C76" w:rsidP="007C7C76">
            <w:pPr>
              <w:numPr>
                <w:ilvl w:val="0"/>
                <w:numId w:val="12"/>
              </w:numPr>
              <w:spacing w:after="0" w:line="240" w:lineRule="auto"/>
              <w:jc w:val="both"/>
              <w:rPr>
                <w:rFonts w:ascii="Arial" w:eastAsia="gobCL" w:hAnsi="Arial" w:cs="Arial"/>
              </w:rPr>
            </w:pPr>
            <w:r w:rsidRPr="007C5A3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7C5A3A" w:rsidRDefault="008D3FED">
            <w:pPr>
              <w:numPr>
                <w:ilvl w:val="0"/>
                <w:numId w:val="12"/>
              </w:numPr>
              <w:spacing w:after="0" w:line="240" w:lineRule="auto"/>
              <w:jc w:val="both"/>
              <w:rPr>
                <w:rFonts w:ascii="Arial" w:eastAsia="gobCL" w:hAnsi="Arial" w:cs="Arial"/>
              </w:rPr>
            </w:pPr>
            <w:r w:rsidRPr="007C5A3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7C5A3A" w:rsidRDefault="00510E94">
            <w:pPr>
              <w:spacing w:after="0" w:line="240" w:lineRule="auto"/>
              <w:jc w:val="center"/>
              <w:rPr>
                <w:rFonts w:ascii="Arial" w:eastAsia="gobCL" w:hAnsi="Arial" w:cs="Arial"/>
              </w:rPr>
            </w:pPr>
            <w:r w:rsidRPr="007C5A3A">
              <w:rPr>
                <w:rFonts w:ascii="Arial" w:eastAsia="gobCL" w:hAnsi="Arial" w:cs="Arial"/>
              </w:rPr>
              <w:t>40</w:t>
            </w:r>
            <w:r w:rsidR="008D3FED" w:rsidRPr="007C5A3A">
              <w:rPr>
                <w:rFonts w:ascii="Arial" w:eastAsia="gobCL" w:hAnsi="Arial" w:cs="Arial"/>
              </w:rPr>
              <w:t>%</w:t>
            </w:r>
          </w:p>
        </w:tc>
      </w:tr>
      <w:tr w:rsidR="00C05310" w:rsidRPr="007C5A3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5ABAB8E1" w14:textId="77777777" w:rsidR="00C05310" w:rsidRPr="007C5A3A" w:rsidRDefault="00C05310">
      <w:pPr>
        <w:spacing w:after="0" w:line="240" w:lineRule="auto"/>
        <w:rPr>
          <w:rFonts w:ascii="Arial" w:eastAsia="gobCL" w:hAnsi="Arial" w:cs="Arial"/>
          <w:color w:val="1F497D"/>
        </w:rPr>
      </w:pPr>
    </w:p>
    <w:p w14:paraId="4853891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7C5A3A" w:rsidRDefault="00C05310">
      <w:pPr>
        <w:spacing w:after="0" w:line="240" w:lineRule="auto"/>
        <w:jc w:val="both"/>
        <w:rPr>
          <w:rFonts w:ascii="Arial" w:eastAsia="gobCL" w:hAnsi="Arial" w:cs="Arial"/>
        </w:rPr>
      </w:pPr>
    </w:p>
    <w:p w14:paraId="377CDA0C" w14:textId="77777777" w:rsidR="00C05310" w:rsidRPr="007C5A3A" w:rsidRDefault="008D3FED">
      <w:pPr>
        <w:spacing w:after="0" w:line="240" w:lineRule="auto"/>
        <w:rPr>
          <w:rFonts w:ascii="Arial" w:eastAsia="gobCL" w:hAnsi="Arial" w:cs="Arial"/>
          <w:color w:val="1F497D"/>
        </w:rPr>
      </w:pPr>
      <w:r w:rsidRPr="007C5A3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1F537183" w:rsidR="001069D7" w:rsidRDefault="001069D7">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1F537183" w:rsidR="001069D7" w:rsidRDefault="001069D7">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7C5A3A" w:rsidRDefault="00C05310">
      <w:pPr>
        <w:spacing w:after="0" w:line="240" w:lineRule="auto"/>
        <w:jc w:val="both"/>
        <w:rPr>
          <w:rFonts w:ascii="Arial" w:eastAsia="gobCL" w:hAnsi="Arial" w:cs="Arial"/>
        </w:rPr>
      </w:pPr>
    </w:p>
    <w:p w14:paraId="7EEA3ADF" w14:textId="32A835C0"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rPr>
        <w:t>Como resultado de la evaluación técnica</w:t>
      </w:r>
      <w:r w:rsidR="005570B9">
        <w:rPr>
          <w:rFonts w:ascii="Arial" w:eastAsia="gobCL" w:hAnsi="Arial" w:cs="Arial"/>
        </w:rPr>
        <w:t xml:space="preserve"> en terreno</w:t>
      </w:r>
      <w:r w:rsidRPr="007C5A3A">
        <w:rPr>
          <w:rFonts w:ascii="Arial" w:eastAsia="gobCL" w:hAnsi="Arial" w:cs="Arial"/>
        </w:rPr>
        <w:t xml:space="preserve">, el </w:t>
      </w:r>
      <w:r w:rsidRPr="007C5A3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7C5A3A" w:rsidRDefault="00C05310">
      <w:pPr>
        <w:spacing w:after="0" w:line="240" w:lineRule="auto"/>
        <w:jc w:val="both"/>
        <w:rPr>
          <w:rFonts w:ascii="Arial" w:eastAsia="gobCL" w:hAnsi="Arial" w:cs="Arial"/>
        </w:rPr>
      </w:pPr>
    </w:p>
    <w:p w14:paraId="7526C31E" w14:textId="77777777" w:rsidR="00C05310" w:rsidRPr="007C5A3A" w:rsidRDefault="008D3FED" w:rsidP="00F87E4E">
      <w:pPr>
        <w:pStyle w:val="Ttulo2"/>
        <w:numPr>
          <w:ilvl w:val="1"/>
          <w:numId w:val="43"/>
        </w:numPr>
        <w:rPr>
          <w:rFonts w:ascii="Arial" w:hAnsi="Arial" w:cs="Arial"/>
        </w:rPr>
      </w:pPr>
      <w:bookmarkStart w:id="31" w:name="_Toc67472830"/>
      <w:r w:rsidRPr="007C5A3A">
        <w:rPr>
          <w:rFonts w:ascii="Arial" w:hAnsi="Arial" w:cs="Arial"/>
        </w:rPr>
        <w:t>Evaluación y asignación de recursos del Comité de Evaluación Regional (CER)</w:t>
      </w:r>
      <w:bookmarkEnd w:id="31"/>
    </w:p>
    <w:p w14:paraId="6B183D26" w14:textId="77777777" w:rsidR="00C05310" w:rsidRPr="007C5A3A" w:rsidRDefault="00C05310">
      <w:pPr>
        <w:spacing w:after="0" w:line="240" w:lineRule="auto"/>
        <w:jc w:val="both"/>
        <w:rPr>
          <w:rFonts w:ascii="Arial" w:eastAsia="gobCL" w:hAnsi="Arial" w:cs="Arial"/>
        </w:rPr>
      </w:pPr>
    </w:p>
    <w:p w14:paraId="1BEEC056" w14:textId="2D6DB4E2" w:rsidR="00C05310" w:rsidRPr="007C5A3A" w:rsidRDefault="008D3FED">
      <w:pPr>
        <w:spacing w:after="0" w:line="240" w:lineRule="auto"/>
        <w:jc w:val="both"/>
        <w:rPr>
          <w:rFonts w:ascii="Arial" w:eastAsia="gobCL" w:hAnsi="Arial" w:cs="Arial"/>
        </w:rPr>
      </w:pPr>
      <w:r w:rsidRPr="007C5A3A">
        <w:rPr>
          <w:rFonts w:ascii="Arial" w:eastAsia="gobCL" w:hAnsi="Arial" w:cs="Arial"/>
        </w:rPr>
        <w:t>El CER es una instancia colegiada de cada Dirección Regional</w:t>
      </w:r>
      <w:r w:rsidR="005570B9">
        <w:rPr>
          <w:rFonts w:ascii="Arial" w:eastAsia="gobCL" w:hAnsi="Arial" w:cs="Arial"/>
        </w:rPr>
        <w:t xml:space="preserve"> de Sercotec</w:t>
      </w:r>
      <w:r w:rsidRPr="007C5A3A">
        <w:rPr>
          <w:rFonts w:ascii="Arial" w:eastAsia="gobCL" w:hAnsi="Arial" w:cs="Arial"/>
        </w:rPr>
        <w:t xml:space="preserve">, en la cual se realiza la evaluación de los proyectos, de acuerdo a una pauta de evaluación indicada en </w:t>
      </w:r>
      <w:r w:rsidRPr="007C5A3A">
        <w:rPr>
          <w:rFonts w:ascii="Arial" w:eastAsia="gobCL" w:hAnsi="Arial" w:cs="Arial"/>
        </w:rPr>
        <w:lastRenderedPageBreak/>
        <w:t>el Anexo N°8 de las bases. Este comité lo integran el Director/a Regional de Sercotec o quien lo</w:t>
      </w:r>
      <w:r w:rsidR="005570B9">
        <w:rPr>
          <w:rFonts w:ascii="Arial" w:eastAsia="gobCL" w:hAnsi="Arial" w:cs="Arial"/>
        </w:rPr>
        <w:t xml:space="preserve"> subrogue, un secretario/a, el Coordinador/a de Planificación, un Ejecutivo/a de fomento y un E</w:t>
      </w:r>
      <w:r w:rsidRPr="007C5A3A">
        <w:rPr>
          <w:rFonts w:ascii="Arial" w:eastAsia="gobCL" w:hAnsi="Arial" w:cs="Arial"/>
        </w:rPr>
        <w:t>jecutivo/a de finanzas.</w:t>
      </w:r>
      <w:r w:rsidRPr="007C5A3A">
        <w:rPr>
          <w:rFonts w:ascii="Arial" w:eastAsia="gobCL" w:hAnsi="Arial" w:cs="Arial"/>
          <w:color w:val="FF0000"/>
        </w:rPr>
        <w:t xml:space="preserve"> </w:t>
      </w:r>
      <w:r w:rsidRPr="007C5A3A">
        <w:rPr>
          <w:rFonts w:ascii="Arial" w:eastAsia="gobCL" w:hAnsi="Arial" w:cs="Arial"/>
        </w:rPr>
        <w:t>El Director/a Regional tendrá la facultad de invitar a otros integrantes al comité</w:t>
      </w:r>
      <w:r w:rsidR="00510E94" w:rsidRPr="007C5A3A">
        <w:rPr>
          <w:rFonts w:ascii="Arial" w:eastAsia="gobCL" w:hAnsi="Arial" w:cs="Arial"/>
        </w:rPr>
        <w:t xml:space="preserve">, sin derecho a voto y </w:t>
      </w:r>
      <w:r w:rsidRPr="007C5A3A">
        <w:rPr>
          <w:rFonts w:ascii="Arial" w:eastAsia="gobCL" w:hAnsi="Arial" w:cs="Arial"/>
        </w:rPr>
        <w:t>cuya función sea pertinente con el objetivo de la convocatoria.</w:t>
      </w:r>
    </w:p>
    <w:p w14:paraId="31555B8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 evaluación del Comité de Evaluación Regional se realizará en base a los siguientes criterios y ponderaciones:</w:t>
      </w:r>
    </w:p>
    <w:p w14:paraId="32A49A3D" w14:textId="77777777" w:rsidR="00C05310" w:rsidRPr="007C5A3A" w:rsidRDefault="00C05310">
      <w:pPr>
        <w:spacing w:after="0" w:line="240" w:lineRule="auto"/>
        <w:jc w:val="both"/>
        <w:rPr>
          <w:rFonts w:ascii="Arial" w:eastAsia="gobCL" w:hAnsi="Arial" w:cs="Arial"/>
        </w:rPr>
      </w:pPr>
    </w:p>
    <w:p w14:paraId="5819FA88" w14:textId="77777777" w:rsidR="00CB7681" w:rsidRPr="007C5A3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7C5A3A" w14:paraId="539E4DA7" w14:textId="77777777" w:rsidTr="00024170">
        <w:tc>
          <w:tcPr>
            <w:tcW w:w="6975" w:type="dxa"/>
            <w:shd w:val="clear" w:color="auto" w:fill="808080"/>
          </w:tcPr>
          <w:p w14:paraId="77AD175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6F5714F9" w14:textId="77777777" w:rsidTr="00024170">
        <w:trPr>
          <w:trHeight w:val="260"/>
        </w:trPr>
        <w:tc>
          <w:tcPr>
            <w:tcW w:w="6975" w:type="dxa"/>
            <w:shd w:val="clear" w:color="auto" w:fill="FFFFFF"/>
            <w:vAlign w:val="center"/>
          </w:tcPr>
          <w:p w14:paraId="7B15E112" w14:textId="5DDEC846" w:rsidR="00C05310" w:rsidRPr="007C5A3A" w:rsidRDefault="00510E94">
            <w:pPr>
              <w:spacing w:after="0" w:line="240" w:lineRule="auto"/>
              <w:jc w:val="both"/>
              <w:rPr>
                <w:rFonts w:ascii="Arial" w:eastAsia="gobCL" w:hAnsi="Arial" w:cs="Arial"/>
              </w:rPr>
            </w:pPr>
            <w:r w:rsidRPr="007C5A3A">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48583FED" w14:textId="77777777" w:rsidTr="00024170">
        <w:trPr>
          <w:trHeight w:val="440"/>
        </w:trPr>
        <w:tc>
          <w:tcPr>
            <w:tcW w:w="6975" w:type="dxa"/>
            <w:shd w:val="clear" w:color="auto" w:fill="auto"/>
            <w:vAlign w:val="center"/>
          </w:tcPr>
          <w:p w14:paraId="7ACC8F7C" w14:textId="7D070EF6" w:rsidR="00C05310" w:rsidRPr="007C5A3A" w:rsidRDefault="00510E94">
            <w:pPr>
              <w:spacing w:after="0" w:line="240" w:lineRule="auto"/>
              <w:jc w:val="both"/>
              <w:rPr>
                <w:rFonts w:ascii="Arial" w:eastAsia="gobCL" w:hAnsi="Arial" w:cs="Arial"/>
              </w:rPr>
            </w:pPr>
            <w:r w:rsidRPr="007C5A3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4AC9A7EF" w14:textId="77777777" w:rsidTr="00024170">
        <w:trPr>
          <w:trHeight w:val="320"/>
        </w:trPr>
        <w:tc>
          <w:tcPr>
            <w:tcW w:w="6975" w:type="dxa"/>
            <w:shd w:val="clear" w:color="auto" w:fill="auto"/>
            <w:vAlign w:val="center"/>
          </w:tcPr>
          <w:p w14:paraId="7C99408F" w14:textId="26DE944A" w:rsidR="00C05310" w:rsidRPr="007C5A3A" w:rsidRDefault="00510E94">
            <w:pPr>
              <w:spacing w:after="0" w:line="240" w:lineRule="auto"/>
              <w:jc w:val="both"/>
              <w:rPr>
                <w:rFonts w:ascii="Arial" w:eastAsia="gobCL" w:hAnsi="Arial" w:cs="Arial"/>
              </w:rPr>
            </w:pPr>
            <w:r w:rsidRPr="007C5A3A">
              <w:rPr>
                <w:rFonts w:ascii="Arial" w:eastAsia="gobCL" w:hAnsi="Arial" w:cs="Arial"/>
              </w:rPr>
              <w:t>Factibilidad de implementación del proyecto dadas las condiciones del almacén y del</w:t>
            </w:r>
            <w:r w:rsidR="00334A8F" w:rsidRPr="007C5A3A">
              <w:rPr>
                <w:rFonts w:ascii="Arial" w:eastAsia="gobCL" w:hAnsi="Arial" w:cs="Arial"/>
              </w:rPr>
              <w:t>/la</w:t>
            </w:r>
            <w:r w:rsidRPr="007C5A3A">
              <w:rPr>
                <w:rFonts w:ascii="Arial" w:eastAsia="gobCL" w:hAnsi="Arial" w:cs="Arial"/>
              </w:rPr>
              <w:t xml:space="preserve"> postulante</w:t>
            </w:r>
          </w:p>
        </w:tc>
        <w:tc>
          <w:tcPr>
            <w:tcW w:w="1593" w:type="dxa"/>
            <w:shd w:val="clear" w:color="auto" w:fill="auto"/>
            <w:vAlign w:val="center"/>
          </w:tcPr>
          <w:p w14:paraId="1E4EA982" w14:textId="4C9DDBD6" w:rsidR="00C05310" w:rsidRPr="007C5A3A" w:rsidRDefault="00510E94">
            <w:pPr>
              <w:spacing w:after="0" w:line="240" w:lineRule="auto"/>
              <w:jc w:val="center"/>
              <w:rPr>
                <w:rFonts w:ascii="Arial" w:eastAsia="gobCL" w:hAnsi="Arial" w:cs="Arial"/>
              </w:rPr>
            </w:pPr>
            <w:r w:rsidRPr="007C5A3A">
              <w:rPr>
                <w:rFonts w:ascii="Arial" w:eastAsia="gobCL" w:hAnsi="Arial" w:cs="Arial"/>
              </w:rPr>
              <w:t>4</w:t>
            </w:r>
            <w:r w:rsidR="008D3FED" w:rsidRPr="007C5A3A">
              <w:rPr>
                <w:rFonts w:ascii="Arial" w:eastAsia="gobCL" w:hAnsi="Arial" w:cs="Arial"/>
              </w:rPr>
              <w:t>0%</w:t>
            </w:r>
          </w:p>
        </w:tc>
      </w:tr>
      <w:tr w:rsidR="00C05310" w:rsidRPr="007C5A3A" w14:paraId="6C924D57" w14:textId="77777777" w:rsidTr="00024170">
        <w:tc>
          <w:tcPr>
            <w:tcW w:w="6975" w:type="dxa"/>
            <w:shd w:val="clear" w:color="auto" w:fill="D9D9D9"/>
            <w:vAlign w:val="center"/>
          </w:tcPr>
          <w:p w14:paraId="66969578"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TOTAL</w:t>
            </w:r>
          </w:p>
        </w:tc>
        <w:tc>
          <w:tcPr>
            <w:tcW w:w="1593" w:type="dxa"/>
            <w:shd w:val="clear" w:color="auto" w:fill="D9D9D9"/>
            <w:vAlign w:val="center"/>
          </w:tcPr>
          <w:p w14:paraId="39F0F9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ADE117" w14:textId="77777777" w:rsidR="00C05310" w:rsidRPr="007C5A3A" w:rsidRDefault="00C05310">
      <w:pPr>
        <w:spacing w:after="0" w:line="240" w:lineRule="auto"/>
        <w:jc w:val="both"/>
        <w:rPr>
          <w:rFonts w:ascii="Arial" w:eastAsia="gobCL" w:hAnsi="Arial" w:cs="Arial"/>
        </w:rPr>
      </w:pPr>
    </w:p>
    <w:p w14:paraId="00A10B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Serán atribuciones del Comité de Evaluación Regional CER:</w:t>
      </w:r>
    </w:p>
    <w:p w14:paraId="3D355179" w14:textId="77777777" w:rsidR="00C05310" w:rsidRPr="007C5A3A" w:rsidRDefault="00C05310">
      <w:pPr>
        <w:spacing w:after="0" w:line="240" w:lineRule="auto"/>
        <w:jc w:val="both"/>
        <w:rPr>
          <w:rFonts w:ascii="Arial" w:eastAsia="gobCL" w:hAnsi="Arial" w:cs="Arial"/>
        </w:rPr>
      </w:pPr>
    </w:p>
    <w:p w14:paraId="4183704A" w14:textId="1C683205"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Evaluar la totalidad de los proyectos que han llegado a la etapa de CER y calificar (</w:t>
      </w:r>
      <w:r w:rsidR="00EB09DB">
        <w:rPr>
          <w:rFonts w:ascii="Arial" w:eastAsia="gobCL" w:hAnsi="Arial" w:cs="Arial"/>
        </w:rPr>
        <w:t xml:space="preserve">asignar </w:t>
      </w:r>
      <w:r w:rsidRPr="007C5A3A">
        <w:rPr>
          <w:rFonts w:ascii="Arial" w:eastAsia="gobCL" w:hAnsi="Arial" w:cs="Arial"/>
        </w:rPr>
        <w:t>nota)</w:t>
      </w:r>
      <w:r w:rsidR="005570B9">
        <w:rPr>
          <w:rFonts w:ascii="Arial" w:eastAsia="gobCL" w:hAnsi="Arial" w:cs="Arial"/>
        </w:rPr>
        <w:t xml:space="preserve"> en consenso.</w:t>
      </w:r>
    </w:p>
    <w:p w14:paraId="6A77AA4F"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Realizar recomendaciones a los proyectos, si corresponde.</w:t>
      </w:r>
    </w:p>
    <w:p w14:paraId="0BCD9A54"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Sancionar reformulaciones a los proyectos que lo requieran. Sancionar la lista de beneficiarios y lista de espera de cada convocatoria.</w:t>
      </w:r>
    </w:p>
    <w:p w14:paraId="69A64521"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Asignar recursos a los proyectos de empresas seleccionadas.</w:t>
      </w:r>
    </w:p>
    <w:p w14:paraId="2AB7012B" w14:textId="6F1E8C5D"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 xml:space="preserve">Modificar los montos de cofinanciamiento Sercotec y de aporte empresarial de los proyectos, cuando la disponibilidad presupuestaria no permita la entrega del </w:t>
      </w:r>
      <w:r w:rsidR="002624A4" w:rsidRPr="007C5A3A">
        <w:rPr>
          <w:rFonts w:ascii="Arial" w:eastAsia="gobCL" w:hAnsi="Arial" w:cs="Arial"/>
        </w:rPr>
        <w:t>subsidio</w:t>
      </w:r>
      <w:r w:rsidRPr="007C5A3A">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Es rol del Comité de Evaluación Regional resguardar que los ajustes, en ningún momento, contravengan las bases de la convocatoria</w:t>
      </w:r>
      <w:r w:rsidR="00510E94" w:rsidRPr="007C5A3A">
        <w:rPr>
          <w:rFonts w:ascii="Arial" w:eastAsia="gobCL" w:hAnsi="Arial" w:cs="Arial"/>
        </w:rPr>
        <w:t xml:space="preserve"> ni el objetivo del proyecto</w:t>
      </w:r>
      <w:r w:rsidRPr="007C5A3A">
        <w:rPr>
          <w:rFonts w:ascii="Arial" w:eastAsia="gobCL" w:hAnsi="Arial" w:cs="Arial"/>
        </w:rPr>
        <w:t>, y contar con la aprobación del postulante.</w:t>
      </w:r>
    </w:p>
    <w:p w14:paraId="3203104D"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7C5A3A" w:rsidRDefault="00C05310">
      <w:pPr>
        <w:spacing w:after="0" w:line="240" w:lineRule="auto"/>
        <w:ind w:left="709"/>
        <w:jc w:val="both"/>
        <w:rPr>
          <w:rFonts w:ascii="Arial" w:eastAsia="gobCL" w:hAnsi="Arial" w:cs="Arial"/>
        </w:rPr>
      </w:pPr>
    </w:p>
    <w:p w14:paraId="05AFE9B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Las notas finales de los postulantes que fueron evaluados por el Comité de Evaluación Regional, se ponderarán de la siguiente forma:</w:t>
      </w:r>
    </w:p>
    <w:p w14:paraId="48A6D6E5" w14:textId="77777777" w:rsidR="00C05310" w:rsidRPr="007C5A3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7C5A3A" w14:paraId="2F11E1B3" w14:textId="77777777" w:rsidTr="00024170">
        <w:trPr>
          <w:jc w:val="center"/>
        </w:trPr>
        <w:tc>
          <w:tcPr>
            <w:tcW w:w="3823" w:type="dxa"/>
            <w:shd w:val="clear" w:color="auto" w:fill="7F7F7F"/>
            <w:vAlign w:val="center"/>
          </w:tcPr>
          <w:p w14:paraId="438EE3D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Etapa</w:t>
            </w:r>
          </w:p>
        </w:tc>
        <w:tc>
          <w:tcPr>
            <w:tcW w:w="1701" w:type="dxa"/>
            <w:shd w:val="clear" w:color="auto" w:fill="7F7F7F"/>
            <w:vAlign w:val="center"/>
          </w:tcPr>
          <w:p w14:paraId="5BC852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43AB88DE" w14:textId="77777777" w:rsidTr="00024170">
        <w:trPr>
          <w:jc w:val="center"/>
        </w:trPr>
        <w:tc>
          <w:tcPr>
            <w:tcW w:w="3823" w:type="dxa"/>
            <w:shd w:val="clear" w:color="auto" w:fill="auto"/>
            <w:vAlign w:val="center"/>
          </w:tcPr>
          <w:p w14:paraId="5C0C6AC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técnica en terreno (AOS)</w:t>
            </w:r>
          </w:p>
        </w:tc>
        <w:tc>
          <w:tcPr>
            <w:tcW w:w="1701" w:type="dxa"/>
            <w:vAlign w:val="center"/>
          </w:tcPr>
          <w:p w14:paraId="6368B9C4"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6A482267" w14:textId="77777777" w:rsidTr="00024170">
        <w:trPr>
          <w:jc w:val="center"/>
        </w:trPr>
        <w:tc>
          <w:tcPr>
            <w:tcW w:w="3823" w:type="dxa"/>
            <w:shd w:val="clear" w:color="auto" w:fill="auto"/>
            <w:vAlign w:val="center"/>
          </w:tcPr>
          <w:p w14:paraId="26AE7F5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CER</w:t>
            </w:r>
          </w:p>
        </w:tc>
        <w:tc>
          <w:tcPr>
            <w:tcW w:w="1701" w:type="dxa"/>
            <w:vAlign w:val="center"/>
          </w:tcPr>
          <w:p w14:paraId="0F59275F"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60%</w:t>
            </w:r>
          </w:p>
        </w:tc>
      </w:tr>
      <w:tr w:rsidR="00C05310" w:rsidRPr="007C5A3A" w14:paraId="1FB56E9E" w14:textId="77777777" w:rsidTr="00024170">
        <w:trPr>
          <w:jc w:val="center"/>
        </w:trPr>
        <w:tc>
          <w:tcPr>
            <w:tcW w:w="3823" w:type="dxa"/>
            <w:shd w:val="clear" w:color="auto" w:fill="D9D9D9"/>
          </w:tcPr>
          <w:p w14:paraId="6C5CC0C7"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NOTA FINAL</w:t>
            </w:r>
          </w:p>
        </w:tc>
        <w:tc>
          <w:tcPr>
            <w:tcW w:w="1701" w:type="dxa"/>
            <w:shd w:val="clear" w:color="auto" w:fill="D9D9D9"/>
          </w:tcPr>
          <w:p w14:paraId="3D5C79B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0E616BC8" w14:textId="77777777" w:rsidR="00C05310" w:rsidRPr="007C5A3A" w:rsidRDefault="00C05310">
      <w:pPr>
        <w:spacing w:after="0" w:line="240" w:lineRule="auto"/>
        <w:jc w:val="both"/>
        <w:rPr>
          <w:rFonts w:ascii="Arial" w:eastAsia="gobCL" w:hAnsi="Arial" w:cs="Arial"/>
        </w:rPr>
      </w:pPr>
    </w:p>
    <w:p w14:paraId="5CBE568C" w14:textId="16915B69" w:rsidR="00C05310" w:rsidRPr="007C5A3A" w:rsidRDefault="008D3FED" w:rsidP="00024170">
      <w:pPr>
        <w:spacing w:after="0" w:line="240" w:lineRule="auto"/>
        <w:jc w:val="both"/>
        <w:rPr>
          <w:rFonts w:ascii="Arial" w:eastAsia="gobCL" w:hAnsi="Arial" w:cs="Arial"/>
        </w:rPr>
      </w:pPr>
      <w:r w:rsidRPr="007C5A3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7C5A3A" w:rsidRDefault="00C05310">
      <w:pPr>
        <w:spacing w:after="0" w:line="240" w:lineRule="auto"/>
        <w:rPr>
          <w:rFonts w:ascii="Arial" w:eastAsia="Times New Roman" w:hAnsi="Arial" w:cs="Arial"/>
        </w:rPr>
      </w:pPr>
    </w:p>
    <w:p w14:paraId="7CF8CD4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7C5A3A" w:rsidRDefault="00C05310">
      <w:pPr>
        <w:spacing w:after="0" w:line="240" w:lineRule="auto"/>
        <w:jc w:val="both"/>
        <w:rPr>
          <w:rFonts w:ascii="Arial" w:eastAsia="gobCL" w:hAnsi="Arial" w:cs="Arial"/>
        </w:rPr>
      </w:pPr>
    </w:p>
    <w:p w14:paraId="2FD0E354" w14:textId="4C49DE6F" w:rsidR="00C05310" w:rsidRPr="007C5A3A" w:rsidRDefault="008D3FED">
      <w:pPr>
        <w:spacing w:after="0" w:line="240" w:lineRule="auto"/>
        <w:jc w:val="both"/>
        <w:rPr>
          <w:rFonts w:ascii="Arial" w:eastAsia="gobCL" w:hAnsi="Arial" w:cs="Arial"/>
        </w:rPr>
      </w:pPr>
      <w:r w:rsidRPr="007C5A3A">
        <w:rPr>
          <w:rFonts w:ascii="Arial" w:eastAsia="gobCL" w:hAnsi="Arial" w:cs="Arial"/>
        </w:rPr>
        <w:t>Es importante recordar que el resultado de la postulación se informará a los/las postulantes a través de correo electrónico, según su registro de usuario/a Sercotec</w:t>
      </w:r>
      <w:r w:rsidR="00167EAF" w:rsidRPr="007C5A3A">
        <w:rPr>
          <w:rFonts w:ascii="Arial" w:eastAsia="gobCL" w:hAnsi="Arial" w:cs="Arial"/>
        </w:rPr>
        <w:t>.</w:t>
      </w:r>
    </w:p>
    <w:p w14:paraId="7BADD8F7" w14:textId="77777777" w:rsidR="00C05310" w:rsidRPr="007C5A3A" w:rsidRDefault="00C05310">
      <w:pPr>
        <w:spacing w:after="0" w:line="240" w:lineRule="auto"/>
        <w:jc w:val="both"/>
        <w:rPr>
          <w:rFonts w:ascii="Arial" w:eastAsia="gobCL" w:hAnsi="Arial" w:cs="Arial"/>
        </w:rPr>
      </w:pPr>
    </w:p>
    <w:p w14:paraId="5769788F"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1069D7" w:rsidRPr="00167EAF" w:rsidRDefault="001069D7">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1069D7" w:rsidRDefault="001069D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1069D7" w:rsidRDefault="001069D7">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1069D7" w:rsidRDefault="001069D7">
                            <w:pPr>
                              <w:spacing w:line="275" w:lineRule="auto"/>
                              <w:jc w:val="both"/>
                              <w:textDirection w:val="btLr"/>
                            </w:pPr>
                          </w:p>
                          <w:p w14:paraId="7EDB5CD4" w14:textId="77777777" w:rsidR="001069D7" w:rsidRDefault="001069D7">
                            <w:pPr>
                              <w:spacing w:line="275" w:lineRule="auto"/>
                              <w:textDirection w:val="btLr"/>
                            </w:pPr>
                          </w:p>
                          <w:p w14:paraId="40851DBD" w14:textId="77777777" w:rsidR="001069D7" w:rsidRDefault="001069D7">
                            <w:pPr>
                              <w:spacing w:line="275" w:lineRule="auto"/>
                              <w:textDirection w:val="btLr"/>
                            </w:pPr>
                          </w:p>
                          <w:p w14:paraId="4DD2A4B7" w14:textId="77777777" w:rsidR="001069D7" w:rsidRDefault="001069D7">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2R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a2I63tSmOWKrvWVbgQk/gA87cDjs&#10;BUbHBcC4X/fgMBf5QeOEvS1mU+xZSMpsvsyRNndtqa8toFlvcK+Q0JN4H9KWxd7F6Di+qeHnVYv7&#10;ca0nr+c/hPUPAA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ZvV2R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1069D7" w:rsidRPr="00167EAF" w:rsidRDefault="001069D7">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1069D7" w:rsidRDefault="001069D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1069D7" w:rsidRDefault="001069D7">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1069D7" w:rsidRDefault="001069D7">
                      <w:pPr>
                        <w:spacing w:line="275" w:lineRule="auto"/>
                        <w:jc w:val="both"/>
                        <w:textDirection w:val="btLr"/>
                      </w:pPr>
                    </w:p>
                    <w:p w14:paraId="7EDB5CD4" w14:textId="77777777" w:rsidR="001069D7" w:rsidRDefault="001069D7">
                      <w:pPr>
                        <w:spacing w:line="275" w:lineRule="auto"/>
                        <w:textDirection w:val="btLr"/>
                      </w:pPr>
                    </w:p>
                    <w:p w14:paraId="40851DBD" w14:textId="77777777" w:rsidR="001069D7" w:rsidRDefault="001069D7">
                      <w:pPr>
                        <w:spacing w:line="275" w:lineRule="auto"/>
                        <w:textDirection w:val="btLr"/>
                      </w:pPr>
                    </w:p>
                    <w:p w14:paraId="4DD2A4B7" w14:textId="77777777" w:rsidR="001069D7" w:rsidRDefault="001069D7">
                      <w:pPr>
                        <w:spacing w:line="275" w:lineRule="auto"/>
                        <w:textDirection w:val="btLr"/>
                      </w:pPr>
                    </w:p>
                  </w:txbxContent>
                </v:textbox>
                <w10:anchorlock/>
              </v:rect>
            </w:pict>
          </mc:Fallback>
        </mc:AlternateContent>
      </w:r>
    </w:p>
    <w:p w14:paraId="0442F778" w14:textId="77777777" w:rsidR="00AF6F9F" w:rsidRPr="007C5A3A" w:rsidRDefault="00AF6F9F" w:rsidP="00F87E4E">
      <w:pPr>
        <w:pStyle w:val="Ttulo1"/>
        <w:numPr>
          <w:ilvl w:val="0"/>
          <w:numId w:val="35"/>
        </w:numPr>
        <w:ind w:left="142" w:hanging="284"/>
        <w:rPr>
          <w:rFonts w:ascii="Arial" w:hAnsi="Arial" w:cs="Arial"/>
          <w:sz w:val="22"/>
        </w:rPr>
      </w:pPr>
      <w:bookmarkStart w:id="32" w:name="_Toc67472831"/>
      <w:r w:rsidRPr="007C5A3A">
        <w:rPr>
          <w:rFonts w:ascii="Arial" w:hAnsi="Arial" w:cs="Arial"/>
          <w:sz w:val="22"/>
        </w:rPr>
        <w:t>Ejecución</w:t>
      </w:r>
      <w:bookmarkEnd w:id="32"/>
    </w:p>
    <w:p w14:paraId="181C7131" w14:textId="77777777" w:rsidR="00AF6F9F" w:rsidRPr="007C5A3A" w:rsidRDefault="00AF6F9F">
      <w:pPr>
        <w:spacing w:after="0" w:line="240" w:lineRule="auto"/>
        <w:jc w:val="both"/>
        <w:rPr>
          <w:rFonts w:ascii="Arial" w:eastAsia="gobCL" w:hAnsi="Arial" w:cs="Arial"/>
        </w:rPr>
      </w:pPr>
    </w:p>
    <w:p w14:paraId="162F19EE" w14:textId="3D421406"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que resulten seleccionadas deberán formalizar su relación con Sercotec, a través de la firma de un contrato </w:t>
      </w:r>
      <w:r w:rsidR="00152BC6" w:rsidRPr="007C5A3A">
        <w:rPr>
          <w:rFonts w:ascii="Arial" w:eastAsia="gobCL" w:hAnsi="Arial" w:cs="Arial"/>
        </w:rPr>
        <w:t xml:space="preserve">con </w:t>
      </w:r>
      <w:r w:rsidRPr="007C5A3A">
        <w:rPr>
          <w:rFonts w:ascii="Arial" w:eastAsia="gobCL" w:hAnsi="Arial" w:cs="Arial"/>
        </w:rPr>
        <w:t>el AOS, en el cual se estipul</w:t>
      </w:r>
      <w:r w:rsidR="00152BC6" w:rsidRPr="007C5A3A">
        <w:rPr>
          <w:rFonts w:ascii="Arial" w:eastAsia="gobCL" w:hAnsi="Arial" w:cs="Arial"/>
        </w:rPr>
        <w:t>a</w:t>
      </w:r>
      <w:r w:rsidRPr="007C5A3A">
        <w:rPr>
          <w:rFonts w:ascii="Arial" w:eastAsia="gobCL" w:hAnsi="Arial" w:cs="Arial"/>
        </w:rPr>
        <w:t>n los derechos y obligaciones de las partes. La Dirección Regional</w:t>
      </w:r>
      <w:r w:rsidR="00223B9B">
        <w:rPr>
          <w:rFonts w:ascii="Arial" w:eastAsia="gobCL" w:hAnsi="Arial" w:cs="Arial"/>
        </w:rPr>
        <w:t xml:space="preserve"> y/o AOS correspondiente</w:t>
      </w:r>
      <w:r w:rsidRPr="007C5A3A">
        <w:rPr>
          <w:rFonts w:ascii="Arial" w:eastAsia="gobCL" w:hAnsi="Arial" w:cs="Arial"/>
        </w:rPr>
        <w:t xml:space="preserve"> informará</w:t>
      </w:r>
      <w:r w:rsidR="00223B9B">
        <w:rPr>
          <w:rFonts w:ascii="Arial" w:eastAsia="gobCL" w:hAnsi="Arial" w:cs="Arial"/>
        </w:rPr>
        <w:t>n</w:t>
      </w:r>
      <w:r w:rsidRPr="007C5A3A">
        <w:rPr>
          <w:rFonts w:ascii="Arial" w:eastAsia="gobCL" w:hAnsi="Arial" w:cs="Arial"/>
        </w:rPr>
        <w:t xml:space="preserve"> oportunamente el procedimiento y condiciones para su materialización.</w:t>
      </w:r>
    </w:p>
    <w:p w14:paraId="28026A9F" w14:textId="77777777" w:rsidR="00C05310" w:rsidRPr="007C5A3A" w:rsidRDefault="00C05310">
      <w:pPr>
        <w:spacing w:after="0" w:line="240" w:lineRule="auto"/>
        <w:jc w:val="both"/>
        <w:rPr>
          <w:rFonts w:ascii="Arial" w:eastAsia="gobCL" w:hAnsi="Arial" w:cs="Arial"/>
        </w:rPr>
      </w:pPr>
    </w:p>
    <w:p w14:paraId="7FC1213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7C5A3A" w:rsidRDefault="00C05310">
      <w:pPr>
        <w:spacing w:after="0" w:line="240" w:lineRule="auto"/>
        <w:jc w:val="both"/>
        <w:rPr>
          <w:rFonts w:ascii="Arial" w:eastAsia="gobCL" w:hAnsi="Arial" w:cs="Arial"/>
        </w:rPr>
      </w:pPr>
    </w:p>
    <w:p w14:paraId="15BE33E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7C5A3A" w:rsidRDefault="00C05310">
      <w:pPr>
        <w:spacing w:after="0" w:line="240" w:lineRule="auto"/>
        <w:rPr>
          <w:rFonts w:ascii="Arial" w:eastAsia="gobCL" w:hAnsi="Arial" w:cs="Arial"/>
          <w:b/>
        </w:rPr>
      </w:pPr>
      <w:bookmarkStart w:id="33" w:name="_3whwml4" w:colFirst="0" w:colLast="0"/>
      <w:bookmarkEnd w:id="33"/>
    </w:p>
    <w:p w14:paraId="3B5E6E5C" w14:textId="77777777" w:rsidR="00C05310" w:rsidRPr="007C5A3A" w:rsidRDefault="008D3FED" w:rsidP="00F87E4E">
      <w:pPr>
        <w:pStyle w:val="Ttulo2"/>
        <w:numPr>
          <w:ilvl w:val="1"/>
          <w:numId w:val="47"/>
        </w:numPr>
        <w:rPr>
          <w:rFonts w:ascii="Arial" w:hAnsi="Arial" w:cs="Arial"/>
        </w:rPr>
      </w:pPr>
      <w:bookmarkStart w:id="34" w:name="_Toc67472832"/>
      <w:r w:rsidRPr="007C5A3A">
        <w:rPr>
          <w:rFonts w:ascii="Arial" w:hAnsi="Arial" w:cs="Arial"/>
        </w:rPr>
        <w:t>Formalización</w:t>
      </w:r>
      <w:bookmarkEnd w:id="34"/>
      <w:r w:rsidRPr="007C5A3A">
        <w:rPr>
          <w:rFonts w:ascii="Arial" w:hAnsi="Arial" w:cs="Arial"/>
        </w:rPr>
        <w:t xml:space="preserve"> </w:t>
      </w:r>
    </w:p>
    <w:p w14:paraId="30BC90F2" w14:textId="77777777" w:rsidR="00C05310" w:rsidRPr="007C5A3A" w:rsidRDefault="00C05310">
      <w:pPr>
        <w:spacing w:after="0" w:line="240" w:lineRule="auto"/>
        <w:jc w:val="both"/>
        <w:rPr>
          <w:rFonts w:ascii="Arial" w:eastAsia="gobCL" w:hAnsi="Arial" w:cs="Arial"/>
        </w:rPr>
      </w:pPr>
    </w:p>
    <w:p w14:paraId="4D115F5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7C5A3A" w:rsidRDefault="00C05310">
      <w:pPr>
        <w:spacing w:after="0" w:line="240" w:lineRule="auto"/>
        <w:jc w:val="both"/>
        <w:rPr>
          <w:rFonts w:ascii="Arial" w:eastAsia="gobCL" w:hAnsi="Arial" w:cs="Arial"/>
        </w:rPr>
      </w:pPr>
    </w:p>
    <w:p w14:paraId="46B6096B" w14:textId="63CEF2D5" w:rsidR="00C05310" w:rsidRPr="007C5A3A" w:rsidRDefault="008D3FED" w:rsidP="001069D7">
      <w:pPr>
        <w:spacing w:after="0" w:line="240" w:lineRule="auto"/>
        <w:jc w:val="both"/>
        <w:rPr>
          <w:rFonts w:ascii="Arial" w:hAnsi="Arial" w:cs="Arial"/>
        </w:rPr>
      </w:pPr>
      <w:r w:rsidRPr="007C5A3A">
        <w:rPr>
          <w:rFonts w:ascii="Arial" w:eastAsia="gobCL" w:hAnsi="Arial" w:cs="Arial"/>
        </w:rPr>
        <w:t>En cuanto al aporte empresarial,</w:t>
      </w:r>
      <w:r w:rsidR="004414E2">
        <w:rPr>
          <w:rFonts w:ascii="Arial" w:eastAsia="gobCL" w:hAnsi="Arial" w:cs="Arial"/>
        </w:rPr>
        <w:t xml:space="preserve"> la empresa seleccionada deberá </w:t>
      </w:r>
      <w:r w:rsidR="00CB58E2">
        <w:rPr>
          <w:rFonts w:ascii="Arial" w:eastAsia="gobCL" w:hAnsi="Arial" w:cs="Arial"/>
        </w:rPr>
        <w:t>entregarlo</w:t>
      </w:r>
      <w:r w:rsidR="00CB58E2" w:rsidRPr="007C5A3A">
        <w:rPr>
          <w:rFonts w:ascii="Arial" w:eastAsia="gobCL" w:hAnsi="Arial" w:cs="Arial"/>
        </w:rPr>
        <w:t xml:space="preserve"> </w:t>
      </w:r>
      <w:r w:rsidRPr="007C5A3A">
        <w:rPr>
          <w:rFonts w:ascii="Arial" w:eastAsia="gobCL" w:hAnsi="Arial" w:cs="Arial"/>
        </w:rPr>
        <w:t>al Agente Operador en un 100% previo la firma del contrato, conforme los plazos definidos en estas</w:t>
      </w:r>
      <w:r w:rsidR="00EB09DB">
        <w:rPr>
          <w:rFonts w:ascii="Arial" w:eastAsia="gobCL" w:hAnsi="Arial" w:cs="Arial"/>
        </w:rPr>
        <w:t>.</w:t>
      </w:r>
    </w:p>
    <w:p w14:paraId="50941EB8" w14:textId="77777777" w:rsidR="00C05310" w:rsidRPr="007C5A3A" w:rsidRDefault="00C05310">
      <w:pPr>
        <w:spacing w:after="0" w:line="240" w:lineRule="auto"/>
        <w:jc w:val="both"/>
        <w:rPr>
          <w:rFonts w:ascii="Arial" w:eastAsia="gobCL" w:hAnsi="Arial" w:cs="Arial"/>
        </w:rPr>
      </w:pPr>
    </w:p>
    <w:p w14:paraId="7FFF8A8F" w14:textId="613C6AB1"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Todo lo anterior, en un plazo máximo de </w:t>
      </w:r>
      <w:r w:rsidRPr="007C5A3A">
        <w:rPr>
          <w:rFonts w:ascii="Arial" w:eastAsia="gobCL" w:hAnsi="Arial" w:cs="Arial"/>
          <w:b/>
        </w:rPr>
        <w:t>10 días hábiles</w:t>
      </w:r>
      <w:r w:rsidR="00D36E8E">
        <w:rPr>
          <w:rFonts w:ascii="Arial" w:eastAsia="gobCL" w:hAnsi="Arial" w:cs="Arial"/>
          <w:b/>
        </w:rPr>
        <w:t xml:space="preserve"> administrativos</w:t>
      </w:r>
      <w:r w:rsidRPr="007C5A3A">
        <w:rPr>
          <w:rFonts w:ascii="Arial" w:eastAsia="gobCL" w:hAnsi="Arial" w:cs="Arial"/>
          <w:b/>
          <w:vertAlign w:val="superscript"/>
        </w:rPr>
        <w:footnoteReference w:id="9"/>
      </w:r>
      <w:r w:rsidRPr="007C5A3A">
        <w:rPr>
          <w:rFonts w:ascii="Arial" w:eastAsia="gobCL" w:hAnsi="Arial" w:cs="Arial"/>
        </w:rPr>
        <w:t xml:space="preserve">, contados desde la notificación que efectúe </w:t>
      </w:r>
      <w:r w:rsidR="009C3015" w:rsidRPr="007C5A3A">
        <w:rPr>
          <w:rFonts w:ascii="Arial" w:eastAsia="gobCL" w:hAnsi="Arial" w:cs="Arial"/>
        </w:rPr>
        <w:t>Sercotec</w:t>
      </w:r>
      <w:r w:rsidRPr="007C5A3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7C5A3A">
        <w:rPr>
          <w:rFonts w:ascii="Arial" w:eastAsia="gobCL" w:hAnsi="Arial" w:cs="Arial"/>
        </w:rPr>
        <w:t xml:space="preserve"> Lo anterior debe ser presentado antes del término del primer plazo indicado.</w:t>
      </w:r>
    </w:p>
    <w:p w14:paraId="09739626" w14:textId="77777777" w:rsidR="00C05310" w:rsidRPr="007C5A3A" w:rsidRDefault="00C05310">
      <w:pPr>
        <w:spacing w:after="0" w:line="240" w:lineRule="auto"/>
        <w:jc w:val="both"/>
        <w:rPr>
          <w:rFonts w:ascii="Arial" w:eastAsia="gobCL" w:hAnsi="Arial" w:cs="Arial"/>
        </w:rPr>
      </w:pPr>
    </w:p>
    <w:p w14:paraId="3253EF9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7C5A3A" w:rsidRDefault="008D3FED" w:rsidP="00F87E4E">
      <w:pPr>
        <w:pStyle w:val="Ttulo2"/>
        <w:numPr>
          <w:ilvl w:val="1"/>
          <w:numId w:val="47"/>
        </w:numPr>
        <w:rPr>
          <w:rFonts w:ascii="Arial" w:hAnsi="Arial" w:cs="Arial"/>
        </w:rPr>
      </w:pPr>
      <w:bookmarkStart w:id="35" w:name="_Toc67472833"/>
      <w:r w:rsidRPr="007C5A3A">
        <w:rPr>
          <w:rFonts w:ascii="Arial" w:hAnsi="Arial" w:cs="Arial"/>
        </w:rPr>
        <w:t>Ejecución</w:t>
      </w:r>
      <w:bookmarkEnd w:id="35"/>
      <w:r w:rsidRPr="007C5A3A">
        <w:rPr>
          <w:rFonts w:ascii="Arial" w:hAnsi="Arial" w:cs="Arial"/>
        </w:rPr>
        <w:t xml:space="preserve"> </w:t>
      </w:r>
    </w:p>
    <w:p w14:paraId="2C9C4D43" w14:textId="77777777" w:rsidR="00C05310" w:rsidRPr="007C5A3A" w:rsidRDefault="00C05310">
      <w:pPr>
        <w:spacing w:after="0" w:line="240" w:lineRule="auto"/>
        <w:jc w:val="both"/>
        <w:rPr>
          <w:rFonts w:ascii="Arial" w:eastAsia="gobCL" w:hAnsi="Arial" w:cs="Arial"/>
        </w:rPr>
      </w:pPr>
    </w:p>
    <w:p w14:paraId="034CCD00" w14:textId="3DB030DB"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w:t>
      </w:r>
      <w:r w:rsidR="001A6BF6" w:rsidRPr="007C5A3A">
        <w:rPr>
          <w:rFonts w:ascii="Arial" w:eastAsia="gobCL" w:hAnsi="Arial" w:cs="Arial"/>
        </w:rPr>
        <w:t>que hayan firmado contrato con el AOS</w:t>
      </w:r>
      <w:r w:rsidRPr="007C5A3A">
        <w:rPr>
          <w:rFonts w:ascii="Arial" w:eastAsia="gobCL" w:hAnsi="Arial" w:cs="Arial"/>
        </w:rPr>
        <w:t xml:space="preserve">, deben ejecutar el proyecto conforme a las condiciones comprometidas </w:t>
      </w:r>
      <w:r w:rsidR="001A6BF6" w:rsidRPr="007C5A3A">
        <w:rPr>
          <w:rFonts w:ascii="Arial" w:eastAsia="gobCL" w:hAnsi="Arial" w:cs="Arial"/>
        </w:rPr>
        <w:t>en dicho documento</w:t>
      </w:r>
      <w:r w:rsidRPr="007C5A3A">
        <w:rPr>
          <w:rFonts w:ascii="Arial" w:eastAsia="gobCL" w:hAnsi="Arial" w:cs="Arial"/>
        </w:rPr>
        <w:t>. Por lo tanto, todos los gastos asociados a la implementación del proyecto</w:t>
      </w:r>
      <w:r w:rsidR="004414E2">
        <w:rPr>
          <w:rFonts w:ascii="Arial" w:eastAsia="gobCL" w:hAnsi="Arial" w:cs="Arial"/>
        </w:rPr>
        <w:t xml:space="preserve"> (compras)</w:t>
      </w:r>
      <w:r w:rsidRPr="007C5A3A">
        <w:rPr>
          <w:rFonts w:ascii="Arial" w:eastAsia="gobCL" w:hAnsi="Arial" w:cs="Arial"/>
        </w:rPr>
        <w:t>, deberán realizarse posterior a los siguientes hitos:</w:t>
      </w:r>
    </w:p>
    <w:p w14:paraId="34611B51" w14:textId="77777777" w:rsidR="00C05310" w:rsidRPr="007C5A3A" w:rsidRDefault="00C05310">
      <w:pPr>
        <w:spacing w:after="0" w:line="240" w:lineRule="auto"/>
        <w:jc w:val="both"/>
        <w:rPr>
          <w:rFonts w:ascii="Arial" w:eastAsia="gobCL" w:hAnsi="Arial" w:cs="Arial"/>
        </w:rPr>
      </w:pPr>
    </w:p>
    <w:p w14:paraId="0C61D39D" w14:textId="26372108" w:rsidR="00C05310" w:rsidRPr="007C5A3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suscripción de contrato</w:t>
      </w:r>
      <w:r w:rsidR="00EB09DB">
        <w:rPr>
          <w:rFonts w:ascii="Arial" w:eastAsia="gobCL" w:hAnsi="Arial" w:cs="Arial"/>
          <w:color w:val="000000"/>
        </w:rPr>
        <w:t xml:space="preserve"> con el </w:t>
      </w:r>
      <w:r w:rsidR="00C238B2">
        <w:rPr>
          <w:rFonts w:ascii="Arial" w:eastAsia="gobCL" w:hAnsi="Arial" w:cs="Arial"/>
          <w:color w:val="000000"/>
        </w:rPr>
        <w:t>AOS.</w:t>
      </w:r>
    </w:p>
    <w:p w14:paraId="172E54F9" w14:textId="77777777" w:rsidR="00EC3139" w:rsidRPr="007C5A3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la primera visita de seguimiento realizada por el AOS.</w:t>
      </w:r>
    </w:p>
    <w:p w14:paraId="1FFFE8B5" w14:textId="28BE4B42" w:rsidR="00C05310"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Fecha de término de realización de la capacitación </w:t>
      </w:r>
      <w:r w:rsidR="00D36E8E">
        <w:rPr>
          <w:rFonts w:ascii="Arial" w:eastAsia="gobCL" w:hAnsi="Arial" w:cs="Arial"/>
          <w:color w:val="000000"/>
        </w:rPr>
        <w:t>Almacenes de Chile</w:t>
      </w:r>
      <w:r w:rsidR="00EB09DB">
        <w:rPr>
          <w:rFonts w:ascii="Arial" w:eastAsia="gobCL" w:hAnsi="Arial" w:cs="Arial"/>
          <w:color w:val="000000"/>
        </w:rPr>
        <w:t>,</w:t>
      </w:r>
      <w:r w:rsidRPr="007C5A3A">
        <w:rPr>
          <w:rFonts w:ascii="Arial" w:eastAsia="gobCL" w:hAnsi="Arial" w:cs="Arial"/>
          <w:color w:val="000000"/>
        </w:rPr>
        <w:t xml:space="preserve"> previa verificación de cumplimiento por el AOS, mediante diploma de finalización del curso.</w:t>
      </w:r>
    </w:p>
    <w:p w14:paraId="15F4147E" w14:textId="5B138681" w:rsidR="00A678F7" w:rsidRDefault="00EC3139" w:rsidP="00C238B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 xml:space="preserve">Realización del Chequeo Digital disponible en </w:t>
      </w:r>
      <w:hyperlink r:id="rId17" w:history="1">
        <w:r w:rsidR="00A678F7" w:rsidRPr="00A678F7">
          <w:rPr>
            <w:rStyle w:val="Hipervnculo"/>
            <w:rFonts w:ascii="Arial" w:eastAsia="gobCL" w:hAnsi="Arial" w:cs="Arial"/>
          </w:rPr>
          <w:t>https://www.chequeodigital.cl/</w:t>
        </w:r>
      </w:hyperlink>
      <w:r w:rsidR="00A678F7">
        <w:rPr>
          <w:rFonts w:ascii="Arial" w:eastAsia="gobCL" w:hAnsi="Arial" w:cs="Arial"/>
          <w:color w:val="000000"/>
        </w:rPr>
        <w:t xml:space="preserve"> </w:t>
      </w:r>
      <w:r w:rsidR="00A678F7" w:rsidRPr="00A678F7">
        <w:rPr>
          <w:rFonts w:ascii="Arial" w:eastAsia="gobCL" w:hAnsi="Arial" w:cs="Arial"/>
          <w:color w:val="000000"/>
        </w:rPr>
        <w:t xml:space="preserve">del Ministerio </w:t>
      </w:r>
      <w:r w:rsidR="00A678F7">
        <w:rPr>
          <w:rFonts w:ascii="Arial" w:eastAsia="gobCL" w:hAnsi="Arial" w:cs="Arial"/>
          <w:color w:val="000000"/>
        </w:rPr>
        <w:t>de Economía, Fomento y Turismo. Para ello un</w:t>
      </w:r>
      <w:r w:rsidR="00A678F7" w:rsidRPr="00A678F7">
        <w:rPr>
          <w:rFonts w:ascii="Arial" w:eastAsia="gobCL" w:hAnsi="Arial" w:cs="Arial"/>
          <w:color w:val="000000"/>
        </w:rPr>
        <w:t xml:space="preserve">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A678F7">
        <w:rPr>
          <w:rFonts w:ascii="Arial" w:eastAsia="gobCL" w:hAnsi="Arial" w:cs="Arial"/>
          <w:color w:val="000000"/>
        </w:rPr>
        <w:t>.</w:t>
      </w:r>
    </w:p>
    <w:p w14:paraId="61DCD6EF" w14:textId="1D672C01" w:rsidR="00A678F7"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Pr>
          <w:rFonts w:ascii="Arial" w:eastAsia="gobCL" w:hAnsi="Arial" w:cs="Arial"/>
          <w:color w:val="000000"/>
        </w:rPr>
        <w:t xml:space="preserve">Una vez finalizada la actividad se obtiene el documento “Resultados del Chequeo Digital”, el cual </w:t>
      </w:r>
      <w:r w:rsidRPr="00A678F7">
        <w:rPr>
          <w:rFonts w:ascii="Arial" w:eastAsia="gobCL" w:hAnsi="Arial" w:cs="Arial"/>
          <w:color w:val="000000"/>
        </w:rPr>
        <w:t xml:space="preserve">es un reporte ejecutivo </w:t>
      </w:r>
      <w:r>
        <w:rPr>
          <w:rFonts w:ascii="Arial" w:eastAsia="gobCL" w:hAnsi="Arial" w:cs="Arial"/>
          <w:color w:val="000000"/>
        </w:rPr>
        <w:t xml:space="preserve">automático que es enviado al correo electrónico </w:t>
      </w:r>
      <w:r w:rsidRPr="00A678F7">
        <w:rPr>
          <w:rFonts w:ascii="Arial" w:eastAsia="gobCL" w:hAnsi="Arial" w:cs="Arial"/>
          <w:color w:val="000000"/>
        </w:rPr>
        <w:t>ingresado por cada empresa al</w:t>
      </w:r>
      <w:r>
        <w:rPr>
          <w:rFonts w:ascii="Arial" w:eastAsia="gobCL" w:hAnsi="Arial" w:cs="Arial"/>
          <w:color w:val="000000"/>
        </w:rPr>
        <w:t xml:space="preserve"> momento de realizar el chequeo y que servirá para demostrar el cumplimento de esta actividad</w:t>
      </w:r>
      <w:r>
        <w:rPr>
          <w:rStyle w:val="Refdenotaalpie"/>
          <w:rFonts w:ascii="Arial" w:eastAsia="gobCL" w:hAnsi="Arial" w:cs="Arial"/>
          <w:color w:val="000000"/>
        </w:rPr>
        <w:footnoteReference w:id="10"/>
      </w:r>
      <w:r>
        <w:rPr>
          <w:rFonts w:ascii="Arial" w:eastAsia="gobCL" w:hAnsi="Arial" w:cs="Arial"/>
          <w:color w:val="000000"/>
        </w:rPr>
        <w:t xml:space="preserve">. </w:t>
      </w:r>
    </w:p>
    <w:p w14:paraId="56D21D24" w14:textId="77777777" w:rsidR="00A678F7" w:rsidRDefault="00A678F7" w:rsidP="00A678F7">
      <w:pPr>
        <w:pBdr>
          <w:top w:val="nil"/>
          <w:left w:val="nil"/>
          <w:bottom w:val="nil"/>
          <w:right w:val="nil"/>
          <w:between w:val="nil"/>
        </w:pBdr>
        <w:spacing w:after="0" w:line="240" w:lineRule="auto"/>
        <w:jc w:val="both"/>
        <w:rPr>
          <w:rFonts w:ascii="Arial" w:eastAsia="gobCL" w:hAnsi="Arial" w:cs="Arial"/>
          <w:color w:val="000000"/>
        </w:rPr>
      </w:pPr>
    </w:p>
    <w:p w14:paraId="2035EB52" w14:textId="141E8A75" w:rsidR="00EC3139" w:rsidRDefault="00A678F7" w:rsidP="00A678F7">
      <w:p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E</w:t>
      </w:r>
      <w:r w:rsidRPr="00A678F7">
        <w:rPr>
          <w:rFonts w:ascii="Arial" w:eastAsia="gobCL" w:hAnsi="Arial" w:cs="Arial"/>
          <w:color w:val="000000"/>
        </w:rPr>
        <w:t>l agente Operador Serco</w:t>
      </w:r>
      <w:r>
        <w:rPr>
          <w:rFonts w:ascii="Arial" w:eastAsia="gobCL" w:hAnsi="Arial" w:cs="Arial"/>
          <w:color w:val="000000"/>
        </w:rPr>
        <w:t>tec orientará y supervisará estas dos últimas actividades</w:t>
      </w:r>
      <w:r w:rsidRPr="00A678F7">
        <w:rPr>
          <w:rFonts w:ascii="Arial" w:eastAsia="gobCL" w:hAnsi="Arial" w:cs="Arial"/>
          <w:color w:val="000000"/>
        </w:rPr>
        <w:t xml:space="preserve"> para su correcta </w:t>
      </w:r>
      <w:r>
        <w:rPr>
          <w:rFonts w:ascii="Arial" w:eastAsia="gobCL" w:hAnsi="Arial" w:cs="Arial"/>
          <w:color w:val="000000"/>
        </w:rPr>
        <w:t>realización</w:t>
      </w:r>
      <w:r w:rsidRPr="00A678F7">
        <w:rPr>
          <w:rFonts w:ascii="Arial" w:eastAsia="gobCL" w:hAnsi="Arial" w:cs="Arial"/>
          <w:color w:val="000000"/>
        </w:rPr>
        <w:t>.</w:t>
      </w:r>
    </w:p>
    <w:p w14:paraId="1F2D44B6" w14:textId="77777777" w:rsidR="00EC3139" w:rsidRPr="00C238B2" w:rsidRDefault="00EC3139" w:rsidP="00C238B2">
      <w:pPr>
        <w:spacing w:after="0" w:line="240" w:lineRule="auto"/>
        <w:jc w:val="both"/>
        <w:rPr>
          <w:rFonts w:ascii="Arial" w:hAnsi="Arial" w:cs="Arial"/>
        </w:rPr>
      </w:pPr>
    </w:p>
    <w:p w14:paraId="1DF20EA0" w14:textId="3655C89E" w:rsidR="00C05310" w:rsidRPr="007C5A3A" w:rsidRDefault="008D3FED" w:rsidP="00C238B2">
      <w:pPr>
        <w:spacing w:after="0" w:line="240" w:lineRule="auto"/>
        <w:jc w:val="both"/>
        <w:rPr>
          <w:rFonts w:ascii="Arial" w:hAnsi="Arial" w:cs="Arial"/>
        </w:rPr>
      </w:pPr>
      <w:r w:rsidRPr="007C5A3A">
        <w:rPr>
          <w:rFonts w:ascii="Arial" w:eastAsia="gobCL" w:hAnsi="Arial" w:cs="Arial"/>
        </w:rPr>
        <w:t>Como parte de</w:t>
      </w:r>
      <w:r w:rsidR="00C238B2">
        <w:rPr>
          <w:rFonts w:ascii="Arial" w:eastAsia="gobCL" w:hAnsi="Arial" w:cs="Arial"/>
        </w:rPr>
        <w:t xml:space="preserve"> la</w:t>
      </w:r>
      <w:r w:rsidRPr="007C5A3A">
        <w:rPr>
          <w:rFonts w:ascii="Arial" w:eastAsia="gobCL" w:hAnsi="Arial" w:cs="Arial"/>
        </w:rPr>
        <w:t xml:space="preserve"> etapa</w:t>
      </w:r>
      <w:r w:rsidR="00A678F7">
        <w:rPr>
          <w:rFonts w:ascii="Arial" w:eastAsia="gobCL" w:hAnsi="Arial" w:cs="Arial"/>
        </w:rPr>
        <w:t xml:space="preserve"> de ejecución</w:t>
      </w:r>
      <w:r w:rsidRPr="007C5A3A">
        <w:rPr>
          <w:rFonts w:ascii="Arial" w:eastAsia="gobCL" w:hAnsi="Arial" w:cs="Arial"/>
        </w:rPr>
        <w:t>, el AOS realizará seguimiento y asesoría a las empresas, de acuerdo a los lineamientos de ejecución entregados por la Gerencia de Programas</w:t>
      </w:r>
      <w:r w:rsidR="001A6BF6" w:rsidRPr="007C5A3A">
        <w:rPr>
          <w:rFonts w:ascii="Arial" w:eastAsia="gobCL" w:hAnsi="Arial" w:cs="Arial"/>
        </w:rPr>
        <w:t xml:space="preserve"> de Sercotec</w:t>
      </w:r>
      <w:r w:rsidRPr="007C5A3A">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“Almacenes de Chile”</w:t>
      </w:r>
      <w:r w:rsidR="001A6BF6" w:rsidRPr="007C5A3A">
        <w:rPr>
          <w:rFonts w:ascii="Arial" w:eastAsia="gobCL" w:hAnsi="Arial" w:cs="Arial"/>
        </w:rPr>
        <w:t>. Posteriormente deberá asistir</w:t>
      </w:r>
      <w:r w:rsidRPr="007C5A3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Default="00C05310" w:rsidP="00C238B2">
      <w:pPr>
        <w:spacing w:after="0" w:line="240" w:lineRule="auto"/>
        <w:jc w:val="both"/>
        <w:rPr>
          <w:rFonts w:ascii="Arial" w:eastAsia="gobCL" w:hAnsi="Arial" w:cs="Arial"/>
        </w:rPr>
      </w:pPr>
    </w:p>
    <w:p w14:paraId="5A989254" w14:textId="77777777" w:rsidR="00475B91" w:rsidRPr="007C5A3A" w:rsidRDefault="00475B91" w:rsidP="00C238B2">
      <w:pPr>
        <w:spacing w:after="0" w:line="240" w:lineRule="auto"/>
        <w:jc w:val="both"/>
        <w:rPr>
          <w:rFonts w:ascii="Arial" w:eastAsia="gobCL" w:hAnsi="Arial" w:cs="Arial"/>
        </w:rPr>
      </w:pPr>
    </w:p>
    <w:p w14:paraId="173F064E" w14:textId="60CE4BA5" w:rsidR="00C05310" w:rsidRPr="00793E14" w:rsidRDefault="008D3FED" w:rsidP="00C238B2">
      <w:pPr>
        <w:spacing w:after="0" w:line="240" w:lineRule="auto"/>
        <w:jc w:val="both"/>
        <w:rPr>
          <w:rFonts w:ascii="Arial" w:hAnsi="Arial" w:cs="Arial"/>
        </w:rPr>
      </w:pPr>
      <w:r w:rsidRPr="007C5A3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7C5A3A">
        <w:rPr>
          <w:rFonts w:ascii="Arial" w:eastAsia="gobCL" w:hAnsi="Arial" w:cs="Arial"/>
        </w:rPr>
        <w:t>de cada uno de los proyectos</w:t>
      </w:r>
      <w:r w:rsidRPr="007C5A3A">
        <w:rPr>
          <w:rFonts w:ascii="Arial" w:eastAsia="gobCL" w:hAnsi="Arial" w:cs="Arial"/>
        </w:rPr>
        <w:t>.</w:t>
      </w:r>
    </w:p>
    <w:p w14:paraId="67E18CDD" w14:textId="77777777" w:rsidR="00C05310" w:rsidRPr="007C5A3A" w:rsidRDefault="00C05310">
      <w:pPr>
        <w:spacing w:after="0" w:line="240" w:lineRule="auto"/>
        <w:jc w:val="both"/>
        <w:rPr>
          <w:rFonts w:ascii="Arial" w:eastAsia="gobCL" w:hAnsi="Arial" w:cs="Arial"/>
        </w:rPr>
      </w:pPr>
    </w:p>
    <w:p w14:paraId="52E5F2C5" w14:textId="77777777" w:rsidR="00C05310" w:rsidRPr="007C5A3A" w:rsidRDefault="00C05310">
      <w:pPr>
        <w:spacing w:after="0" w:line="240" w:lineRule="auto"/>
        <w:jc w:val="both"/>
        <w:rPr>
          <w:rFonts w:ascii="Arial" w:eastAsia="gobCL" w:hAnsi="Arial" w:cs="Arial"/>
        </w:rPr>
      </w:pPr>
    </w:p>
    <w:p w14:paraId="5A9F4C67" w14:textId="43599ADD"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realización de las compras podrá obedecer a dos modalidades según lo definido por el empresario</w:t>
      </w:r>
      <w:r w:rsidR="001A6BF6" w:rsidRPr="007C5A3A">
        <w:rPr>
          <w:rFonts w:ascii="Arial" w:eastAsia="gobCL" w:hAnsi="Arial" w:cs="Arial"/>
        </w:rPr>
        <w:t xml:space="preserve"> posteriormente a la firma de contrato con el AOS</w:t>
      </w:r>
      <w:r w:rsidRPr="007C5A3A">
        <w:rPr>
          <w:rFonts w:ascii="Arial" w:eastAsia="gobCL" w:hAnsi="Arial" w:cs="Arial"/>
        </w:rPr>
        <w:t>:</w:t>
      </w:r>
    </w:p>
    <w:p w14:paraId="2C42E748" w14:textId="77777777" w:rsidR="00C05310" w:rsidRPr="007C5A3A" w:rsidRDefault="00C05310">
      <w:pPr>
        <w:spacing w:after="0" w:line="240" w:lineRule="auto"/>
        <w:jc w:val="both"/>
        <w:rPr>
          <w:rFonts w:ascii="Arial" w:eastAsia="gobCL" w:hAnsi="Arial" w:cs="Arial"/>
        </w:rPr>
      </w:pPr>
    </w:p>
    <w:p w14:paraId="1DAF8329" w14:textId="77777777" w:rsidR="00C05310" w:rsidRPr="007C5A3A" w:rsidRDefault="008D3FED" w:rsidP="00F87E4E">
      <w:pPr>
        <w:numPr>
          <w:ilvl w:val="0"/>
          <w:numId w:val="34"/>
        </w:numPr>
        <w:spacing w:after="0" w:line="240" w:lineRule="auto"/>
        <w:ind w:left="360"/>
        <w:jc w:val="both"/>
        <w:rPr>
          <w:rFonts w:ascii="Arial" w:hAnsi="Arial" w:cs="Arial"/>
        </w:rPr>
      </w:pPr>
      <w:r w:rsidRPr="007C5A3A">
        <w:rPr>
          <w:rFonts w:ascii="Arial" w:eastAsia="gobCL" w:hAnsi="Arial" w:cs="Arial"/>
          <w:u w:val="single"/>
        </w:rPr>
        <w:t>Compra asistida:</w:t>
      </w:r>
      <w:r w:rsidRPr="007C5A3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7C5A3A" w:rsidRDefault="008D3FED">
      <w:pPr>
        <w:spacing w:after="0" w:line="240" w:lineRule="auto"/>
        <w:ind w:left="426"/>
        <w:jc w:val="both"/>
        <w:rPr>
          <w:rFonts w:ascii="Arial" w:eastAsia="gobCL" w:hAnsi="Arial" w:cs="Arial"/>
          <w:u w:val="single"/>
        </w:rPr>
      </w:pPr>
      <w:r w:rsidRPr="007C5A3A">
        <w:rPr>
          <w:rFonts w:ascii="Arial" w:eastAsia="gobCL" w:hAnsi="Arial" w:cs="Arial"/>
          <w:u w:val="single"/>
        </w:rPr>
        <w:t>Para la realización de las compras bajo la modalidad de compra asistida</w:t>
      </w:r>
      <w:r w:rsidR="007221FF" w:rsidRPr="007C5A3A">
        <w:rPr>
          <w:rFonts w:ascii="Arial" w:eastAsia="gobCL" w:hAnsi="Arial" w:cs="Arial"/>
          <w:u w:val="single"/>
        </w:rPr>
        <w:t xml:space="preserve">, </w:t>
      </w:r>
      <w:r w:rsidRPr="007C5A3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7C5A3A" w:rsidRDefault="008D3FED">
      <w:pPr>
        <w:spacing w:after="0" w:line="240" w:lineRule="auto"/>
        <w:ind w:left="426"/>
        <w:jc w:val="both"/>
        <w:rPr>
          <w:rFonts w:ascii="Arial" w:eastAsia="gobCL" w:hAnsi="Arial" w:cs="Arial"/>
        </w:rPr>
      </w:pPr>
      <w:r w:rsidRPr="007C5A3A">
        <w:rPr>
          <w:rFonts w:ascii="Arial" w:eastAsia="gobCL" w:hAnsi="Arial" w:cs="Arial"/>
        </w:rPr>
        <w:t>Se entenderá por una compra asistida todas aquellas compras que se realicen en una salida con el AOS independiente del número de productos y/o servicios que se compra</w:t>
      </w:r>
      <w:r w:rsidR="007221FF" w:rsidRPr="007C5A3A">
        <w:rPr>
          <w:rFonts w:ascii="Arial" w:eastAsia="gobCL" w:hAnsi="Arial" w:cs="Arial"/>
          <w:u w:val="single"/>
        </w:rPr>
        <w:t>.</w:t>
      </w:r>
    </w:p>
    <w:p w14:paraId="5965BE9E" w14:textId="77777777" w:rsidR="00C05310" w:rsidRPr="007C5A3A" w:rsidRDefault="008D3FED">
      <w:pPr>
        <w:spacing w:after="0" w:line="240" w:lineRule="auto"/>
        <w:ind w:left="360"/>
        <w:jc w:val="both"/>
        <w:rPr>
          <w:rFonts w:ascii="Arial" w:eastAsia="gobCL" w:hAnsi="Arial" w:cs="Arial"/>
        </w:rPr>
      </w:pPr>
      <w:r w:rsidRPr="007C5A3A">
        <w:rPr>
          <w:rFonts w:ascii="Arial" w:eastAsia="gobCL" w:hAnsi="Arial" w:cs="Arial"/>
        </w:rPr>
        <w:t xml:space="preserve"> </w:t>
      </w:r>
    </w:p>
    <w:p w14:paraId="2F4E9974" w14:textId="09624928" w:rsidR="00C05310" w:rsidRPr="00132AEB" w:rsidRDefault="008D3FED" w:rsidP="00132AEB">
      <w:pPr>
        <w:pStyle w:val="Prrafodelista"/>
        <w:numPr>
          <w:ilvl w:val="0"/>
          <w:numId w:val="34"/>
        </w:numPr>
        <w:spacing w:after="0" w:line="240" w:lineRule="auto"/>
        <w:ind w:left="426"/>
        <w:jc w:val="both"/>
        <w:rPr>
          <w:rFonts w:ascii="Arial" w:hAnsi="Arial" w:cs="Arial"/>
        </w:rPr>
      </w:pPr>
      <w:r w:rsidRPr="00132AEB">
        <w:rPr>
          <w:rFonts w:ascii="Arial" w:eastAsia="gobCL" w:hAnsi="Arial" w:cs="Arial"/>
          <w:u w:val="single"/>
        </w:rPr>
        <w:t>Reembolso:</w:t>
      </w:r>
      <w:r w:rsidR="00712710" w:rsidRPr="00132AEB">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132AEB">
        <w:rPr>
          <w:rFonts w:ascii="Arial" w:eastAsia="gobCL" w:hAnsi="Arial" w:cs="Arial"/>
        </w:rPr>
        <w:t>Excepcionalmente, la Dirección Regional podrá autorizar ampliación del plazo, considerando los antecedentes presentados.</w:t>
      </w:r>
    </w:p>
    <w:p w14:paraId="7561B9C0" w14:textId="77777777" w:rsidR="00C05310" w:rsidRPr="007C5A3A" w:rsidRDefault="00C05310">
      <w:pPr>
        <w:spacing w:after="0" w:line="240" w:lineRule="auto"/>
        <w:jc w:val="both"/>
        <w:rPr>
          <w:rFonts w:ascii="Arial" w:eastAsia="gobCL" w:hAnsi="Arial" w:cs="Arial"/>
        </w:rPr>
      </w:pPr>
    </w:p>
    <w:p w14:paraId="411FE6F2" w14:textId="2FF375CD" w:rsidR="00C05310" w:rsidRPr="007C5A3A" w:rsidRDefault="008D3FED">
      <w:pPr>
        <w:spacing w:after="0" w:line="240" w:lineRule="auto"/>
        <w:jc w:val="both"/>
        <w:rPr>
          <w:rFonts w:ascii="Arial" w:eastAsia="gobCL" w:hAnsi="Arial" w:cs="Arial"/>
        </w:rPr>
      </w:pPr>
      <w:r w:rsidRPr="007C5A3A">
        <w:rPr>
          <w:rFonts w:ascii="Arial" w:eastAsia="gobCL" w:hAnsi="Arial" w:cs="Arial"/>
        </w:rPr>
        <w:t>El plazo de ejecución y rendición</w:t>
      </w:r>
      <w:r w:rsidR="00712710">
        <w:rPr>
          <w:rFonts w:ascii="Arial" w:eastAsia="gobCL" w:hAnsi="Arial" w:cs="Arial"/>
        </w:rPr>
        <w:t xml:space="preserve"> de los recursos</w:t>
      </w:r>
      <w:r w:rsidRPr="007C5A3A">
        <w:rPr>
          <w:rFonts w:ascii="Arial" w:eastAsia="gobCL" w:hAnsi="Arial" w:cs="Arial"/>
        </w:rPr>
        <w:t xml:space="preserve">, no podrá ser superior a 4 meses, contados a partir de la fecha de firma del contrato; no obstante, </w:t>
      </w:r>
      <w:r w:rsidR="007221FF" w:rsidRPr="007C5A3A">
        <w:rPr>
          <w:rFonts w:ascii="Arial" w:eastAsia="gobCL" w:hAnsi="Arial" w:cs="Arial"/>
        </w:rPr>
        <w:t xml:space="preserve">la empresa </w:t>
      </w:r>
      <w:r w:rsidRPr="007C5A3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7C5A3A">
        <w:rPr>
          <w:rFonts w:ascii="Arial" w:eastAsia="gobCL" w:hAnsi="Arial" w:cs="Arial"/>
        </w:rPr>
        <w:t>.</w:t>
      </w:r>
      <w:r w:rsidRPr="007C5A3A">
        <w:rPr>
          <w:rFonts w:ascii="Arial" w:eastAsia="gobCL" w:hAnsi="Arial" w:cs="Arial"/>
        </w:rPr>
        <w:t xml:space="preserve"> </w:t>
      </w:r>
      <w:r w:rsidR="00892F91" w:rsidRPr="007C5A3A">
        <w:rPr>
          <w:rFonts w:ascii="Arial" w:eastAsia="gobCL" w:hAnsi="Arial" w:cs="Arial"/>
        </w:rPr>
        <w:t>V</w:t>
      </w:r>
      <w:r w:rsidRPr="007C5A3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7C5A3A" w:rsidRDefault="00C05310">
      <w:pPr>
        <w:spacing w:after="0" w:line="240" w:lineRule="auto"/>
        <w:jc w:val="both"/>
        <w:rPr>
          <w:rFonts w:ascii="Arial" w:eastAsia="gobCL" w:hAnsi="Arial" w:cs="Arial"/>
        </w:rPr>
      </w:pPr>
    </w:p>
    <w:p w14:paraId="10D249A6" w14:textId="7B9BD58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que </w:t>
      </w:r>
      <w:r w:rsidR="007221FF" w:rsidRPr="007C5A3A">
        <w:rPr>
          <w:rFonts w:ascii="Arial" w:eastAsia="gobCL" w:hAnsi="Arial" w:cs="Arial"/>
        </w:rPr>
        <w:t xml:space="preserve">la empresa beneficiaria </w:t>
      </w:r>
      <w:r w:rsidRPr="007C5A3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7C5A3A">
        <w:rPr>
          <w:rFonts w:ascii="Arial" w:eastAsia="Times New Roman" w:hAnsi="Arial" w:cs="Arial"/>
          <w:vertAlign w:val="superscript"/>
        </w:rPr>
        <w:footnoteReference w:id="11"/>
      </w:r>
      <w:r w:rsidRPr="007C5A3A">
        <w:rPr>
          <w:rFonts w:ascii="Arial" w:eastAsia="gobCL" w:hAnsi="Arial" w:cs="Arial"/>
        </w:rPr>
        <w:t xml:space="preserve">, deberá ser solicitado por </w:t>
      </w:r>
      <w:r w:rsidR="007221FF" w:rsidRPr="007C5A3A">
        <w:rPr>
          <w:rFonts w:ascii="Arial" w:eastAsia="gobCL" w:hAnsi="Arial" w:cs="Arial"/>
        </w:rPr>
        <w:t>la empresa</w:t>
      </w:r>
      <w:r w:rsidRPr="007C5A3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782D7C1E" w14:textId="369F45E5" w:rsidR="00C05310" w:rsidRPr="007C5A3A" w:rsidRDefault="00C05310">
      <w:pPr>
        <w:spacing w:after="0" w:line="240" w:lineRule="auto"/>
        <w:jc w:val="both"/>
        <w:rPr>
          <w:rFonts w:ascii="Arial" w:eastAsia="gobCL" w:hAnsi="Arial" w:cs="Arial"/>
        </w:rPr>
      </w:pPr>
    </w:p>
    <w:p w14:paraId="03FF84D0" w14:textId="7458BE53" w:rsidR="00C05310" w:rsidRPr="007C5A3A" w:rsidRDefault="00C05310">
      <w:pPr>
        <w:spacing w:after="0" w:line="240" w:lineRule="auto"/>
        <w:jc w:val="both"/>
        <w:rPr>
          <w:rFonts w:ascii="Arial" w:eastAsia="gobCL" w:hAnsi="Arial" w:cs="Arial"/>
        </w:rPr>
      </w:pPr>
    </w:p>
    <w:p w14:paraId="7C96C10D" w14:textId="77777777" w:rsidR="00C05310" w:rsidRPr="007C5A3A" w:rsidRDefault="008D3FED" w:rsidP="00F87E4E">
      <w:pPr>
        <w:pStyle w:val="Ttulo2"/>
        <w:numPr>
          <w:ilvl w:val="1"/>
          <w:numId w:val="47"/>
        </w:numPr>
        <w:rPr>
          <w:rFonts w:ascii="Arial" w:hAnsi="Arial" w:cs="Arial"/>
        </w:rPr>
      </w:pPr>
      <w:bookmarkStart w:id="36" w:name="_Toc67472834"/>
      <w:r w:rsidRPr="007C5A3A">
        <w:rPr>
          <w:rFonts w:ascii="Arial" w:hAnsi="Arial" w:cs="Arial"/>
        </w:rPr>
        <w:t>Término anticipado</w:t>
      </w:r>
      <w:bookmarkEnd w:id="36"/>
    </w:p>
    <w:p w14:paraId="3E791758" w14:textId="77777777" w:rsidR="00C05310" w:rsidRPr="007C5A3A" w:rsidRDefault="00C05310">
      <w:pPr>
        <w:spacing w:after="0" w:line="240" w:lineRule="auto"/>
        <w:jc w:val="both"/>
        <w:rPr>
          <w:rFonts w:ascii="Arial" w:eastAsia="gobCL" w:hAnsi="Arial" w:cs="Arial"/>
        </w:rPr>
      </w:pPr>
    </w:p>
    <w:p w14:paraId="46815C1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Se podrá terminar anticipadamente el contrato suscrito entre el Agente Operador de Sercotec y el/la beneficiario/a en los siguientes casos:</w:t>
      </w:r>
    </w:p>
    <w:p w14:paraId="6BB7B9DF" w14:textId="77777777" w:rsidR="00C05310" w:rsidRPr="007C5A3A" w:rsidRDefault="00C05310">
      <w:pPr>
        <w:spacing w:after="0" w:line="240" w:lineRule="auto"/>
        <w:jc w:val="both"/>
        <w:rPr>
          <w:rFonts w:ascii="Arial" w:eastAsia="gobCL" w:hAnsi="Arial" w:cs="Arial"/>
        </w:rPr>
      </w:pPr>
    </w:p>
    <w:p w14:paraId="02628B17" w14:textId="77777777" w:rsidR="00C05310" w:rsidRPr="007C5A3A" w:rsidRDefault="00C05310">
      <w:pPr>
        <w:spacing w:after="0" w:line="240" w:lineRule="auto"/>
        <w:jc w:val="both"/>
        <w:rPr>
          <w:rFonts w:ascii="Arial" w:eastAsia="gobCL" w:hAnsi="Arial" w:cs="Arial"/>
        </w:rPr>
      </w:pPr>
    </w:p>
    <w:p w14:paraId="197E9433"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causas no imputables al beneficiario/a:</w:t>
      </w:r>
    </w:p>
    <w:p w14:paraId="28082DC4" w14:textId="77777777" w:rsidR="00C05310" w:rsidRPr="007C5A3A" w:rsidRDefault="00C05310">
      <w:pPr>
        <w:spacing w:after="0" w:line="240" w:lineRule="auto"/>
        <w:jc w:val="both"/>
        <w:rPr>
          <w:rFonts w:ascii="Arial" w:eastAsia="gobCL" w:hAnsi="Arial" w:cs="Arial"/>
        </w:rPr>
      </w:pPr>
    </w:p>
    <w:p w14:paraId="5CD07C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7C5A3A" w:rsidRDefault="00C05310">
      <w:pPr>
        <w:spacing w:after="0" w:line="240" w:lineRule="auto"/>
        <w:jc w:val="both"/>
        <w:rPr>
          <w:rFonts w:ascii="Arial" w:eastAsia="gobCL" w:hAnsi="Arial" w:cs="Arial"/>
        </w:rPr>
      </w:pPr>
    </w:p>
    <w:p w14:paraId="6120CC1B" w14:textId="798175F6" w:rsidR="00C05310" w:rsidRPr="007C5A3A" w:rsidRDefault="008D3FED">
      <w:pPr>
        <w:spacing w:after="0" w:line="240" w:lineRule="auto"/>
        <w:jc w:val="both"/>
        <w:rPr>
          <w:rFonts w:ascii="Arial" w:eastAsia="gobCL" w:hAnsi="Arial" w:cs="Arial"/>
        </w:rPr>
      </w:pPr>
      <w:r w:rsidRPr="001D3EFB">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w:t>
      </w:r>
      <w:r w:rsidR="00793E14" w:rsidRPr="001D3EFB">
        <w:rPr>
          <w:rFonts w:ascii="Arial" w:eastAsia="gobCL" w:hAnsi="Arial" w:cs="Arial"/>
        </w:rPr>
        <w:t xml:space="preserve"> administrativos</w:t>
      </w:r>
      <w:r w:rsidRPr="001D3EFB">
        <w:rPr>
          <w:rFonts w:ascii="Arial" w:eastAsia="gobCL" w:hAnsi="Arial" w:cs="Arial"/>
        </w:rPr>
        <w:t>, contados desde ingreso de la solicitud, debe remitir los antecedentes a la Dirección Regional de Sercotec.</w:t>
      </w:r>
    </w:p>
    <w:p w14:paraId="42432337" w14:textId="77777777" w:rsidR="00C05310" w:rsidRPr="007C5A3A" w:rsidRDefault="00C05310">
      <w:pPr>
        <w:spacing w:after="0" w:line="240" w:lineRule="auto"/>
        <w:jc w:val="both"/>
        <w:rPr>
          <w:rFonts w:ascii="Arial" w:eastAsia="gobCL" w:hAnsi="Arial" w:cs="Arial"/>
        </w:rPr>
      </w:pPr>
    </w:p>
    <w:p w14:paraId="24AAD50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caso de ser aceptada la solicitud, se autorizará el término anticipado por causas no imputables al beneficiario/a, y el Agente Operador de Sercotec deberá realizar una </w:t>
      </w:r>
      <w:proofErr w:type="spellStart"/>
      <w:r w:rsidRPr="007C5A3A">
        <w:rPr>
          <w:rFonts w:ascii="Arial" w:eastAsia="gobCL" w:hAnsi="Arial" w:cs="Arial"/>
        </w:rPr>
        <w:t>resciliación</w:t>
      </w:r>
      <w:proofErr w:type="spellEnd"/>
      <w:r w:rsidRPr="007C5A3A">
        <w:rPr>
          <w:rFonts w:ascii="Arial" w:eastAsia="gobCL" w:hAnsi="Arial" w:cs="Arial"/>
        </w:rPr>
        <w:t xml:space="preserve"> de contrato con el beneficiario/a, fecha desde la cual se entenderá terminada la ejecución del proyecto.</w:t>
      </w:r>
    </w:p>
    <w:p w14:paraId="48BBB53A" w14:textId="77777777" w:rsidR="00C05310" w:rsidRPr="007C5A3A" w:rsidRDefault="00C05310">
      <w:pPr>
        <w:spacing w:after="0" w:line="240" w:lineRule="auto"/>
        <w:jc w:val="both"/>
        <w:rPr>
          <w:rFonts w:ascii="Arial" w:eastAsia="gobCL" w:hAnsi="Arial" w:cs="Arial"/>
        </w:rPr>
      </w:pPr>
    </w:p>
    <w:p w14:paraId="64244EAE" w14:textId="35D72826" w:rsidR="00C05310" w:rsidRPr="007C5A3A" w:rsidRDefault="008D3FED">
      <w:pPr>
        <w:spacing w:after="0" w:line="240" w:lineRule="auto"/>
        <w:jc w:val="both"/>
        <w:rPr>
          <w:rFonts w:ascii="Arial" w:eastAsia="gobCL" w:hAnsi="Arial" w:cs="Arial"/>
        </w:rPr>
      </w:pPr>
      <w:r w:rsidRPr="007C5A3A">
        <w:rPr>
          <w:rFonts w:ascii="Arial" w:eastAsia="gobCL" w:hAnsi="Arial" w:cs="Arial"/>
        </w:rPr>
        <w:t>El Agente Operador de Sercotec a cargo de la ejecución del proyecto deberá hacer entrega de un informe final de cierre, en un plazo no superior a 10 días hábiles</w:t>
      </w:r>
      <w:r w:rsidR="00793E14">
        <w:rPr>
          <w:rFonts w:ascii="Arial" w:eastAsia="gobCL" w:hAnsi="Arial" w:cs="Arial"/>
        </w:rPr>
        <w:t xml:space="preserve"> administrativos</w:t>
      </w:r>
      <w:r w:rsidRPr="007C5A3A">
        <w:rPr>
          <w:rFonts w:ascii="Arial" w:eastAsia="gobCL" w:hAnsi="Arial" w:cs="Arial"/>
        </w:rPr>
        <w:t xml:space="preserve">, contados desde la firma de la </w:t>
      </w:r>
      <w:proofErr w:type="spellStart"/>
      <w:r w:rsidRPr="007C5A3A">
        <w:rPr>
          <w:rFonts w:ascii="Arial" w:eastAsia="gobCL" w:hAnsi="Arial" w:cs="Arial"/>
        </w:rPr>
        <w:t>resciliación</w:t>
      </w:r>
      <w:proofErr w:type="spellEnd"/>
      <w:r w:rsidRPr="007C5A3A">
        <w:rPr>
          <w:rFonts w:ascii="Arial" w:eastAsia="gobCL" w:hAnsi="Arial" w:cs="Arial"/>
        </w:rPr>
        <w:t>.</w:t>
      </w:r>
    </w:p>
    <w:p w14:paraId="5FEB5688" w14:textId="77777777" w:rsidR="00C05310" w:rsidRPr="007C5A3A" w:rsidRDefault="00C05310">
      <w:pPr>
        <w:spacing w:after="0" w:line="240" w:lineRule="auto"/>
        <w:jc w:val="both"/>
        <w:rPr>
          <w:rFonts w:ascii="Arial" w:eastAsia="gobCL" w:hAnsi="Arial" w:cs="Arial"/>
        </w:rPr>
      </w:pPr>
    </w:p>
    <w:p w14:paraId="626379C5" w14:textId="3F50D4C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haya saldos no ejecutados, tanto en inversiones como en acciones de gestión empresarial, el AOS restituirá al beneficiario/a el monto del aporte empresarial que no haya sido ejecutado, en un plazo no superior a 15 días hábiles</w:t>
      </w:r>
      <w:r w:rsidR="00793E14">
        <w:rPr>
          <w:rFonts w:ascii="Arial" w:eastAsia="gobCL" w:hAnsi="Arial" w:cs="Arial"/>
        </w:rPr>
        <w:t xml:space="preserve"> administrativos</w:t>
      </w:r>
      <w:r w:rsidRPr="007C5A3A">
        <w:rPr>
          <w:rFonts w:ascii="Arial" w:eastAsia="gobCL" w:hAnsi="Arial" w:cs="Arial"/>
        </w:rPr>
        <w:t xml:space="preserve">, contados desde la firma de la </w:t>
      </w:r>
      <w:proofErr w:type="spellStart"/>
      <w:r w:rsidRPr="007C5A3A">
        <w:rPr>
          <w:rFonts w:ascii="Arial" w:eastAsia="gobCL" w:hAnsi="Arial" w:cs="Arial"/>
        </w:rPr>
        <w:t>resciliación</w:t>
      </w:r>
      <w:proofErr w:type="spellEnd"/>
      <w:r w:rsidRPr="007C5A3A">
        <w:rPr>
          <w:rFonts w:ascii="Arial" w:eastAsia="gobCL" w:hAnsi="Arial" w:cs="Arial"/>
        </w:rPr>
        <w:t xml:space="preserve">. Para lo anterior, el saldo a favor del empresario, será calculado porcentualmente, en relación al total del </w:t>
      </w:r>
      <w:r w:rsidR="00EA4206" w:rsidRPr="007C5A3A">
        <w:rPr>
          <w:rFonts w:ascii="Arial" w:eastAsia="gobCL" w:hAnsi="Arial" w:cs="Arial"/>
        </w:rPr>
        <w:t xml:space="preserve">monto del </w:t>
      </w:r>
      <w:r w:rsidR="002624A4" w:rsidRPr="007C5A3A">
        <w:rPr>
          <w:rFonts w:ascii="Arial" w:eastAsia="gobCL" w:hAnsi="Arial" w:cs="Arial"/>
        </w:rPr>
        <w:t>subsidio</w:t>
      </w:r>
      <w:r w:rsidRPr="007C5A3A">
        <w:rPr>
          <w:rFonts w:ascii="Arial" w:eastAsia="gobCL" w:hAnsi="Arial" w:cs="Arial"/>
        </w:rPr>
        <w:t xml:space="preserve"> ejecutado versus el aporte empresarial, y en consideración del </w:t>
      </w:r>
      <w:r w:rsidR="00712710">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establecido para efectos del aporte empresarial”.</w:t>
      </w:r>
    </w:p>
    <w:p w14:paraId="1D4356A8" w14:textId="77777777" w:rsidR="00C05310" w:rsidRPr="007C5A3A" w:rsidRDefault="00C05310">
      <w:pPr>
        <w:spacing w:after="0" w:line="240" w:lineRule="auto"/>
        <w:jc w:val="both"/>
        <w:rPr>
          <w:rFonts w:ascii="Arial" w:eastAsia="gobCL" w:hAnsi="Arial" w:cs="Arial"/>
        </w:rPr>
      </w:pPr>
    </w:p>
    <w:p w14:paraId="3B602793" w14:textId="77777777" w:rsidR="00C05310" w:rsidRPr="007C5A3A" w:rsidRDefault="00C05310">
      <w:pPr>
        <w:spacing w:after="0" w:line="240" w:lineRule="auto"/>
        <w:jc w:val="both"/>
        <w:rPr>
          <w:rFonts w:ascii="Arial" w:eastAsia="gobCL" w:hAnsi="Arial" w:cs="Arial"/>
        </w:rPr>
      </w:pPr>
    </w:p>
    <w:p w14:paraId="72DB033F"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hecho o acto imputable al beneficiario/a:</w:t>
      </w:r>
    </w:p>
    <w:p w14:paraId="571887B7" w14:textId="77777777" w:rsidR="00C05310" w:rsidRPr="007C5A3A" w:rsidRDefault="00C05310">
      <w:pPr>
        <w:spacing w:after="0" w:line="240" w:lineRule="auto"/>
        <w:jc w:val="both"/>
        <w:rPr>
          <w:rFonts w:ascii="Arial" w:eastAsia="gobCL" w:hAnsi="Arial" w:cs="Arial"/>
        </w:rPr>
      </w:pPr>
    </w:p>
    <w:p w14:paraId="631B4CD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7C5A3A" w:rsidRDefault="00C05310">
      <w:pPr>
        <w:spacing w:after="0" w:line="240" w:lineRule="auto"/>
        <w:jc w:val="both"/>
        <w:rPr>
          <w:rFonts w:ascii="Arial" w:eastAsia="gobCL" w:hAnsi="Arial" w:cs="Arial"/>
        </w:rPr>
      </w:pPr>
    </w:p>
    <w:p w14:paraId="3EFE1ED1" w14:textId="3B8261B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No dar aviso al AOS, en tiempo y forma, acerca de la imposibilidad de enterar su aporte empresarial;</w:t>
      </w:r>
    </w:p>
    <w:p w14:paraId="35F11609"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Disconformidad grave entre la información técnica y/o legal entregada, y la efectiva;</w:t>
      </w:r>
    </w:p>
    <w:p w14:paraId="7CE73680"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Incumplimiento grave en la ejecución del proyecto;</w:t>
      </w:r>
    </w:p>
    <w:p w14:paraId="4D22C788" w14:textId="5DCB6D89" w:rsidR="00C05310" w:rsidRPr="0062051C" w:rsidRDefault="008D3FED">
      <w:pPr>
        <w:numPr>
          <w:ilvl w:val="0"/>
          <w:numId w:val="24"/>
        </w:numPr>
        <w:spacing w:after="0" w:line="240" w:lineRule="auto"/>
        <w:jc w:val="both"/>
        <w:rPr>
          <w:rFonts w:ascii="Arial" w:hAnsi="Arial" w:cs="Arial"/>
        </w:rPr>
      </w:pPr>
      <w:r w:rsidRPr="007C5A3A">
        <w:rPr>
          <w:rFonts w:ascii="Arial" w:eastAsia="gobCL" w:hAnsi="Arial" w:cs="Arial"/>
        </w:rPr>
        <w:t xml:space="preserve">En caso de renuncia sin expresión de causa a la continuación de la ejecución del proyecto; </w:t>
      </w:r>
    </w:p>
    <w:p w14:paraId="4A4D9023"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7C5A3A" w:rsidRDefault="00C05310">
      <w:pPr>
        <w:spacing w:after="0" w:line="240" w:lineRule="auto"/>
        <w:jc w:val="both"/>
        <w:rPr>
          <w:rFonts w:ascii="Arial" w:eastAsia="gobCL" w:hAnsi="Arial" w:cs="Arial"/>
        </w:rPr>
      </w:pPr>
    </w:p>
    <w:p w14:paraId="291F10E8" w14:textId="1A916195"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solicitud de término anticipado por estas causales debe ser presentada a la Dirección Regional de Sercotec por el AOS, de manera escrita, acompañando los antecedentes que fundamentan dicha solicitud, en el plazo de 10 días hábiles</w:t>
      </w:r>
      <w:r w:rsidR="00793E14">
        <w:rPr>
          <w:rFonts w:ascii="Arial" w:eastAsia="gobCL" w:hAnsi="Arial" w:cs="Arial"/>
        </w:rPr>
        <w:t xml:space="preserve"> administrativos</w:t>
      </w:r>
      <w:r w:rsidRPr="007C5A3A">
        <w:rPr>
          <w:rFonts w:ascii="Arial" w:eastAsia="gobCL" w:hAnsi="Arial" w:cs="Arial"/>
        </w:rPr>
        <w:t xml:space="preserve"> desde que tuvo conocimiento del incumplimiento.</w:t>
      </w:r>
    </w:p>
    <w:p w14:paraId="27D86D99" w14:textId="77777777" w:rsidR="00C05310" w:rsidRPr="007C5A3A" w:rsidRDefault="00C05310">
      <w:pPr>
        <w:spacing w:after="0" w:line="240" w:lineRule="auto"/>
        <w:jc w:val="both"/>
        <w:rPr>
          <w:rFonts w:ascii="Arial" w:eastAsia="gobCL" w:hAnsi="Arial" w:cs="Arial"/>
        </w:rPr>
      </w:pPr>
    </w:p>
    <w:p w14:paraId="34F14DD7"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7C5A3A" w:rsidRDefault="00C05310">
      <w:pPr>
        <w:spacing w:after="0" w:line="240" w:lineRule="auto"/>
        <w:jc w:val="both"/>
        <w:rPr>
          <w:rFonts w:ascii="Arial" w:eastAsia="gobCL" w:hAnsi="Arial" w:cs="Arial"/>
        </w:rPr>
      </w:pPr>
    </w:p>
    <w:p w14:paraId="53E668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7C5A3A" w:rsidRDefault="00C05310">
      <w:pPr>
        <w:spacing w:after="0" w:line="240" w:lineRule="auto"/>
        <w:jc w:val="both"/>
        <w:rPr>
          <w:rFonts w:ascii="Arial" w:eastAsia="gobCL" w:hAnsi="Arial" w:cs="Arial"/>
        </w:rPr>
      </w:pPr>
    </w:p>
    <w:p w14:paraId="6EDED75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7C5A3A" w:rsidRDefault="00AF6F9F" w:rsidP="00F87E4E">
      <w:pPr>
        <w:pStyle w:val="Ttulo1"/>
        <w:numPr>
          <w:ilvl w:val="0"/>
          <w:numId w:val="35"/>
        </w:numPr>
        <w:ind w:left="142" w:hanging="284"/>
        <w:rPr>
          <w:rFonts w:ascii="Arial" w:hAnsi="Arial" w:cs="Arial"/>
          <w:sz w:val="22"/>
        </w:rPr>
      </w:pPr>
      <w:bookmarkStart w:id="37" w:name="_Toc67472835"/>
      <w:r w:rsidRPr="007C5A3A">
        <w:rPr>
          <w:rFonts w:ascii="Arial" w:hAnsi="Arial" w:cs="Arial"/>
          <w:sz w:val="22"/>
        </w:rPr>
        <w:t>Otros</w:t>
      </w:r>
      <w:bookmarkEnd w:id="37"/>
    </w:p>
    <w:p w14:paraId="61BF0CA3" w14:textId="77777777" w:rsidR="00AF6F9F" w:rsidRPr="007C5A3A" w:rsidRDefault="00AF6F9F">
      <w:pPr>
        <w:spacing w:after="0" w:line="240" w:lineRule="auto"/>
        <w:jc w:val="both"/>
        <w:rPr>
          <w:rFonts w:ascii="Arial" w:eastAsia="gobCL" w:hAnsi="Arial" w:cs="Arial"/>
          <w:b/>
        </w:rPr>
      </w:pPr>
    </w:p>
    <w:p w14:paraId="7954A5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7C5A3A" w:rsidRDefault="00C05310">
      <w:pPr>
        <w:spacing w:after="0" w:line="240" w:lineRule="auto"/>
        <w:jc w:val="both"/>
        <w:rPr>
          <w:rFonts w:ascii="Arial" w:eastAsia="gobCL" w:hAnsi="Arial" w:cs="Arial"/>
        </w:rPr>
      </w:pPr>
    </w:p>
    <w:p w14:paraId="3D1FE04B" w14:textId="2ECEE1F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participación en esta convocatoria implica el conocimiento y aceptación de las características del </w:t>
      </w:r>
      <w:r w:rsidR="00793E14">
        <w:rPr>
          <w:rFonts w:ascii="Arial" w:eastAsia="gobCL" w:hAnsi="Arial" w:cs="Arial"/>
        </w:rPr>
        <w:t xml:space="preserve">Programa Almacenes de Chile; </w:t>
      </w:r>
      <w:r w:rsidR="00115377" w:rsidRPr="007C5A3A">
        <w:rPr>
          <w:rFonts w:ascii="Arial" w:eastAsia="gobCL" w:hAnsi="Arial" w:cs="Arial"/>
        </w:rPr>
        <w:t>Fondo Concursable Digitaliza tu Almacén.</w:t>
      </w:r>
    </w:p>
    <w:p w14:paraId="0AEC713F" w14:textId="77777777" w:rsidR="00C05310" w:rsidRPr="007C5A3A" w:rsidRDefault="00C05310">
      <w:pPr>
        <w:spacing w:after="0" w:line="240" w:lineRule="auto"/>
        <w:jc w:val="both"/>
        <w:rPr>
          <w:rFonts w:ascii="Arial" w:eastAsia="gobCL" w:hAnsi="Arial" w:cs="Arial"/>
        </w:rPr>
      </w:pPr>
    </w:p>
    <w:p w14:paraId="2BC122C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7C5A3A" w:rsidRDefault="00C05310">
      <w:pPr>
        <w:spacing w:after="0" w:line="240" w:lineRule="auto"/>
        <w:jc w:val="both"/>
        <w:rPr>
          <w:rFonts w:ascii="Arial" w:eastAsia="gobCL" w:hAnsi="Arial" w:cs="Arial"/>
        </w:rPr>
      </w:pPr>
    </w:p>
    <w:p w14:paraId="77B64F36" w14:textId="139D00DE"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de ventas</w:t>
      </w:r>
      <w:r w:rsidR="00115377" w:rsidRPr="007C5A3A">
        <w:rPr>
          <w:rFonts w:ascii="Arial" w:eastAsia="gobCL" w:hAnsi="Arial" w:cs="Arial"/>
        </w:rPr>
        <w:t>.</w:t>
      </w:r>
    </w:p>
    <w:p w14:paraId="2809C2E1" w14:textId="60ACB46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la cantidad de boletas emitidas</w:t>
      </w:r>
      <w:r w:rsidR="00115377" w:rsidRPr="007C5A3A">
        <w:rPr>
          <w:rFonts w:ascii="Arial" w:eastAsia="gobCL" w:hAnsi="Arial" w:cs="Arial"/>
        </w:rPr>
        <w:t>.</w:t>
      </w:r>
    </w:p>
    <w:p w14:paraId="1985F9BF" w14:textId="3B9F7EF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el margen de contribución</w:t>
      </w:r>
      <w:r w:rsidR="00115377" w:rsidRPr="007C5A3A">
        <w:rPr>
          <w:rFonts w:ascii="Arial" w:eastAsia="gobCL" w:hAnsi="Arial" w:cs="Arial"/>
        </w:rPr>
        <w:t>.</w:t>
      </w:r>
    </w:p>
    <w:p w14:paraId="43CADD38" w14:textId="77777777"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Otros indicadores cualitativos</w:t>
      </w:r>
      <w:r w:rsidR="0088772D" w:rsidRPr="007C5A3A">
        <w:rPr>
          <w:rFonts w:ascii="Arial" w:eastAsia="gobCL" w:hAnsi="Arial" w:cs="Arial"/>
        </w:rPr>
        <w:t xml:space="preserve"> relacionados con el objeto del Programa.</w:t>
      </w:r>
    </w:p>
    <w:p w14:paraId="58957619" w14:textId="77777777" w:rsidR="00C05310" w:rsidRPr="007C5A3A" w:rsidRDefault="00C05310">
      <w:pPr>
        <w:spacing w:after="0" w:line="240" w:lineRule="auto"/>
        <w:jc w:val="both"/>
        <w:rPr>
          <w:rFonts w:ascii="Arial" w:eastAsia="gobCL" w:hAnsi="Arial" w:cs="Arial"/>
        </w:rPr>
      </w:pPr>
    </w:p>
    <w:p w14:paraId="78E0853B" w14:textId="6BEB95F6"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7C5A3A">
        <w:rPr>
          <w:rFonts w:ascii="Arial" w:eastAsia="gobCL" w:hAnsi="Arial" w:cs="Arial"/>
        </w:rPr>
        <w:t xml:space="preserve">, incluso luego de formalizado el beneficiario/a, reservándose Sercotec la facultad de iniciar todas las acciones legales que estime pertinentes. Además, Sercotec tiene el derecho verificar </w:t>
      </w:r>
      <w:r w:rsidRPr="007C5A3A">
        <w:rPr>
          <w:rFonts w:ascii="Arial" w:eastAsia="gobCL" w:hAnsi="Arial" w:cs="Arial"/>
        </w:rPr>
        <w:lastRenderedPageBreak/>
        <w:t>todos los requisitos en cualquier etapa del proceso y el/la postulante podría ser eliminado de la convocatoria, si corresponde.</w:t>
      </w:r>
    </w:p>
    <w:p w14:paraId="586414B4" w14:textId="77777777" w:rsidR="00C05310" w:rsidRPr="007C5A3A" w:rsidRDefault="00C05310">
      <w:pPr>
        <w:spacing w:after="0" w:line="240" w:lineRule="auto"/>
        <w:jc w:val="both"/>
        <w:rPr>
          <w:rFonts w:ascii="Arial" w:eastAsia="gobCL" w:hAnsi="Arial" w:cs="Arial"/>
        </w:rPr>
      </w:pPr>
    </w:p>
    <w:p w14:paraId="127B295E" w14:textId="18F1293E"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7C5A3A" w:rsidRDefault="00C05310">
      <w:pPr>
        <w:spacing w:after="0" w:line="240" w:lineRule="auto"/>
        <w:jc w:val="both"/>
        <w:rPr>
          <w:rFonts w:ascii="Arial" w:eastAsia="gobCL" w:hAnsi="Arial" w:cs="Arial"/>
        </w:rPr>
      </w:pPr>
    </w:p>
    <w:p w14:paraId="733572BC" w14:textId="2E21789B"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1069D7" w:rsidRDefault="001069D7">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1069D7" w:rsidRDefault="001069D7">
                            <w:pPr>
                              <w:spacing w:after="0" w:line="275" w:lineRule="auto"/>
                              <w:jc w:val="both"/>
                              <w:textDirection w:val="btLr"/>
                            </w:pPr>
                          </w:p>
                          <w:p w14:paraId="54844221" w14:textId="77777777" w:rsidR="001069D7" w:rsidRDefault="001069D7">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1069D7" w:rsidRDefault="001069D7">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1069D7" w:rsidRDefault="001069D7">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1069D7" w:rsidRDefault="001069D7">
                      <w:pPr>
                        <w:spacing w:after="0" w:line="275" w:lineRule="auto"/>
                        <w:jc w:val="both"/>
                        <w:textDirection w:val="btLr"/>
                      </w:pPr>
                    </w:p>
                    <w:p w14:paraId="54844221" w14:textId="77777777" w:rsidR="001069D7" w:rsidRDefault="001069D7">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1069D7" w:rsidRDefault="001069D7">
                      <w:pPr>
                        <w:spacing w:line="275" w:lineRule="auto"/>
                        <w:jc w:val="both"/>
                        <w:textDirection w:val="btLr"/>
                      </w:pPr>
                    </w:p>
                  </w:txbxContent>
                </v:textbox>
                <w10:anchorlock/>
              </v:rect>
            </w:pict>
          </mc:Fallback>
        </mc:AlternateContent>
      </w:r>
    </w:p>
    <w:p w14:paraId="647F98D2" w14:textId="2280CF12" w:rsidR="00C05310" w:rsidRPr="007C5A3A" w:rsidRDefault="00C05310">
      <w:pPr>
        <w:spacing w:after="0" w:line="240" w:lineRule="auto"/>
        <w:rPr>
          <w:rFonts w:ascii="Arial" w:eastAsia="gobCL" w:hAnsi="Arial" w:cs="Arial"/>
        </w:rPr>
      </w:pPr>
    </w:p>
    <w:p w14:paraId="0E169A51" w14:textId="77777777" w:rsidR="00C05310" w:rsidRPr="007C5A3A" w:rsidRDefault="00C05310">
      <w:pPr>
        <w:spacing w:after="0" w:line="240" w:lineRule="auto"/>
        <w:rPr>
          <w:rFonts w:ascii="Arial" w:eastAsia="gobCL" w:hAnsi="Arial" w:cs="Arial"/>
        </w:rPr>
      </w:pPr>
    </w:p>
    <w:p w14:paraId="142AC9BB" w14:textId="4CF80A14" w:rsidR="00C05310" w:rsidRPr="007C5A3A" w:rsidRDefault="00C05310">
      <w:pPr>
        <w:spacing w:after="0" w:line="240" w:lineRule="auto"/>
        <w:rPr>
          <w:rFonts w:ascii="Arial" w:eastAsia="gobCL" w:hAnsi="Arial" w:cs="Arial"/>
        </w:rPr>
      </w:pPr>
    </w:p>
    <w:p w14:paraId="4889B62B" w14:textId="59E8C3A1" w:rsidR="00C05310" w:rsidRPr="007C5A3A" w:rsidRDefault="00C05310">
      <w:pPr>
        <w:spacing w:after="0" w:line="240" w:lineRule="auto"/>
        <w:rPr>
          <w:rFonts w:ascii="Arial" w:eastAsia="gobCL" w:hAnsi="Arial" w:cs="Arial"/>
        </w:rPr>
      </w:pPr>
    </w:p>
    <w:p w14:paraId="661E620A" w14:textId="26305690" w:rsidR="00C05310" w:rsidRDefault="00C05310">
      <w:pPr>
        <w:spacing w:after="0" w:line="240" w:lineRule="auto"/>
        <w:rPr>
          <w:rFonts w:ascii="Arial" w:eastAsia="gobCL" w:hAnsi="Arial" w:cs="Arial"/>
        </w:rPr>
      </w:pPr>
    </w:p>
    <w:p w14:paraId="2775A629" w14:textId="5D6C3685" w:rsidR="00793E14" w:rsidRDefault="00793E14">
      <w:pPr>
        <w:spacing w:after="0" w:line="240" w:lineRule="auto"/>
        <w:rPr>
          <w:rFonts w:ascii="Arial" w:eastAsia="gobCL" w:hAnsi="Arial" w:cs="Arial"/>
        </w:rPr>
      </w:pPr>
    </w:p>
    <w:p w14:paraId="1B748075" w14:textId="531CAD99" w:rsidR="00793E14" w:rsidRDefault="00793E14">
      <w:pPr>
        <w:spacing w:after="0" w:line="240" w:lineRule="auto"/>
        <w:rPr>
          <w:rFonts w:ascii="Arial" w:eastAsia="gobCL" w:hAnsi="Arial" w:cs="Arial"/>
        </w:rPr>
      </w:pPr>
    </w:p>
    <w:p w14:paraId="0E3C97F5" w14:textId="263B65EF" w:rsidR="00793E14" w:rsidRDefault="00793E14">
      <w:pPr>
        <w:spacing w:after="0" w:line="240" w:lineRule="auto"/>
        <w:rPr>
          <w:rFonts w:ascii="Arial" w:eastAsia="gobCL" w:hAnsi="Arial" w:cs="Arial"/>
        </w:rPr>
      </w:pPr>
    </w:p>
    <w:p w14:paraId="406D951E" w14:textId="174F5BCC" w:rsidR="00793E14" w:rsidRDefault="00793E14">
      <w:pPr>
        <w:spacing w:after="0" w:line="240" w:lineRule="auto"/>
        <w:rPr>
          <w:rFonts w:ascii="Arial" w:eastAsia="gobCL" w:hAnsi="Arial" w:cs="Arial"/>
        </w:rPr>
      </w:pPr>
    </w:p>
    <w:p w14:paraId="2E853127" w14:textId="144747A0" w:rsidR="00793E14" w:rsidRDefault="00793E14">
      <w:pPr>
        <w:spacing w:after="0" w:line="240" w:lineRule="auto"/>
        <w:rPr>
          <w:rFonts w:ascii="Arial" w:eastAsia="gobCL" w:hAnsi="Arial" w:cs="Arial"/>
        </w:rPr>
      </w:pPr>
    </w:p>
    <w:p w14:paraId="45EAE5D2" w14:textId="0B1ED99D" w:rsidR="00793E14" w:rsidRDefault="00793E14">
      <w:pPr>
        <w:spacing w:after="0" w:line="240" w:lineRule="auto"/>
        <w:rPr>
          <w:rFonts w:ascii="Arial" w:eastAsia="gobCL" w:hAnsi="Arial" w:cs="Arial"/>
        </w:rPr>
      </w:pPr>
    </w:p>
    <w:p w14:paraId="5D22D9C1" w14:textId="5F899ADB" w:rsidR="00793E14" w:rsidRDefault="00793E14">
      <w:pPr>
        <w:spacing w:after="0" w:line="240" w:lineRule="auto"/>
        <w:rPr>
          <w:rFonts w:ascii="Arial" w:eastAsia="gobCL" w:hAnsi="Arial" w:cs="Arial"/>
        </w:rPr>
      </w:pPr>
    </w:p>
    <w:p w14:paraId="18627B8F" w14:textId="0299CE73" w:rsidR="00793E14" w:rsidRDefault="00793E14">
      <w:pPr>
        <w:spacing w:after="0" w:line="240" w:lineRule="auto"/>
        <w:rPr>
          <w:rFonts w:ascii="Arial" w:eastAsia="gobCL" w:hAnsi="Arial" w:cs="Arial"/>
        </w:rPr>
      </w:pPr>
    </w:p>
    <w:p w14:paraId="6E11704A" w14:textId="4F67F259" w:rsidR="00793E14" w:rsidRDefault="00793E14">
      <w:pPr>
        <w:spacing w:after="0" w:line="240" w:lineRule="auto"/>
        <w:rPr>
          <w:rFonts w:ascii="Arial" w:eastAsia="gobCL" w:hAnsi="Arial" w:cs="Arial"/>
        </w:rPr>
      </w:pPr>
    </w:p>
    <w:p w14:paraId="2F56EC9D" w14:textId="62DE61ED" w:rsidR="00793E14" w:rsidRDefault="00793E14">
      <w:pPr>
        <w:spacing w:after="0" w:line="240" w:lineRule="auto"/>
        <w:rPr>
          <w:rFonts w:ascii="Arial" w:eastAsia="gobCL" w:hAnsi="Arial" w:cs="Arial"/>
        </w:rPr>
      </w:pPr>
    </w:p>
    <w:p w14:paraId="02A04F7D" w14:textId="6B36C2DF" w:rsidR="00793E14" w:rsidRDefault="00793E14">
      <w:pPr>
        <w:spacing w:after="0" w:line="240" w:lineRule="auto"/>
        <w:rPr>
          <w:rFonts w:ascii="Arial" w:eastAsia="gobCL" w:hAnsi="Arial" w:cs="Arial"/>
        </w:rPr>
      </w:pPr>
    </w:p>
    <w:p w14:paraId="0EDF6A64" w14:textId="1B3B745A" w:rsidR="00793E14" w:rsidRDefault="00793E14">
      <w:pPr>
        <w:spacing w:after="0" w:line="240" w:lineRule="auto"/>
        <w:rPr>
          <w:rFonts w:ascii="Arial" w:eastAsia="gobCL" w:hAnsi="Arial" w:cs="Arial"/>
        </w:rPr>
      </w:pPr>
    </w:p>
    <w:p w14:paraId="52EB7297" w14:textId="4232B925" w:rsidR="00793E14" w:rsidRDefault="00793E14">
      <w:pPr>
        <w:spacing w:after="0" w:line="240" w:lineRule="auto"/>
        <w:rPr>
          <w:rFonts w:ascii="Arial" w:eastAsia="gobCL" w:hAnsi="Arial" w:cs="Arial"/>
        </w:rPr>
      </w:pPr>
    </w:p>
    <w:p w14:paraId="27D972FC" w14:textId="3EC4B3FE" w:rsidR="00793E14" w:rsidRDefault="00793E14">
      <w:pPr>
        <w:spacing w:after="0" w:line="240" w:lineRule="auto"/>
        <w:rPr>
          <w:rFonts w:ascii="Arial" w:eastAsia="gobCL" w:hAnsi="Arial" w:cs="Arial"/>
        </w:rPr>
      </w:pPr>
    </w:p>
    <w:p w14:paraId="1B7B08D2" w14:textId="1BA632D2" w:rsidR="00793E14" w:rsidRDefault="00793E14">
      <w:pPr>
        <w:spacing w:after="0" w:line="240" w:lineRule="auto"/>
        <w:rPr>
          <w:rFonts w:ascii="Arial" w:eastAsia="gobCL" w:hAnsi="Arial" w:cs="Arial"/>
        </w:rPr>
      </w:pPr>
    </w:p>
    <w:p w14:paraId="297D67EF" w14:textId="5778103F" w:rsidR="00793E14" w:rsidRDefault="00793E14">
      <w:pPr>
        <w:spacing w:after="0" w:line="240" w:lineRule="auto"/>
        <w:rPr>
          <w:rFonts w:ascii="Arial" w:eastAsia="gobCL" w:hAnsi="Arial" w:cs="Arial"/>
        </w:rPr>
      </w:pPr>
    </w:p>
    <w:p w14:paraId="4315DC80" w14:textId="648EE848" w:rsidR="00793E14" w:rsidRDefault="00793E14">
      <w:pPr>
        <w:spacing w:after="0" w:line="240" w:lineRule="auto"/>
        <w:rPr>
          <w:rFonts w:ascii="Arial" w:eastAsia="gobCL" w:hAnsi="Arial" w:cs="Arial"/>
        </w:rPr>
      </w:pPr>
    </w:p>
    <w:p w14:paraId="2050A426" w14:textId="309B9900" w:rsidR="00793E14" w:rsidRPr="007C5A3A" w:rsidRDefault="00793E14">
      <w:pPr>
        <w:spacing w:after="0" w:line="240" w:lineRule="auto"/>
        <w:rPr>
          <w:rFonts w:ascii="Arial" w:eastAsia="gobCL" w:hAnsi="Arial" w:cs="Arial"/>
        </w:rPr>
      </w:pPr>
    </w:p>
    <w:p w14:paraId="36A41258" w14:textId="54072775" w:rsidR="00C05310" w:rsidRPr="007C5A3A" w:rsidRDefault="00C05310">
      <w:pPr>
        <w:spacing w:after="0" w:line="240" w:lineRule="auto"/>
        <w:rPr>
          <w:rFonts w:ascii="Arial" w:eastAsia="gobCL" w:hAnsi="Arial" w:cs="Arial"/>
        </w:rPr>
      </w:pPr>
    </w:p>
    <w:p w14:paraId="4F608559" w14:textId="02B7A15B" w:rsidR="00C05310" w:rsidRPr="007C5A3A" w:rsidRDefault="00C05310">
      <w:pPr>
        <w:spacing w:after="0" w:line="240" w:lineRule="auto"/>
        <w:rPr>
          <w:rFonts w:ascii="Arial" w:eastAsia="gobCL" w:hAnsi="Arial" w:cs="Arial"/>
        </w:rPr>
      </w:pPr>
    </w:p>
    <w:p w14:paraId="44E876D5" w14:textId="1DAD624C" w:rsidR="00C05310" w:rsidRPr="007C5A3A" w:rsidRDefault="00C05310">
      <w:pPr>
        <w:spacing w:after="0" w:line="240" w:lineRule="auto"/>
        <w:rPr>
          <w:rFonts w:ascii="Arial" w:eastAsia="gobCL" w:hAnsi="Arial" w:cs="Arial"/>
        </w:rPr>
      </w:pPr>
    </w:p>
    <w:p w14:paraId="25239881" w14:textId="57144456" w:rsidR="00C05310" w:rsidRPr="007C5A3A" w:rsidRDefault="00C05310">
      <w:pPr>
        <w:spacing w:after="0" w:line="240" w:lineRule="auto"/>
        <w:rPr>
          <w:rFonts w:ascii="Arial" w:eastAsia="gobCL" w:hAnsi="Arial" w:cs="Arial"/>
        </w:rPr>
      </w:pPr>
    </w:p>
    <w:p w14:paraId="619E5F82" w14:textId="58E38B70" w:rsidR="00CB7681" w:rsidRPr="007C5A3A" w:rsidRDefault="00CB7681">
      <w:pPr>
        <w:spacing w:after="0" w:line="240" w:lineRule="auto"/>
        <w:rPr>
          <w:rFonts w:ascii="Arial" w:eastAsia="gobCL" w:hAnsi="Arial" w:cs="Arial"/>
        </w:rPr>
      </w:pPr>
    </w:p>
    <w:p w14:paraId="13C2E57B" w14:textId="1EC8A0EB" w:rsidR="00CB7681" w:rsidRPr="007C5A3A" w:rsidRDefault="00CB7681">
      <w:pPr>
        <w:spacing w:after="0" w:line="240" w:lineRule="auto"/>
        <w:rPr>
          <w:rFonts w:ascii="Arial" w:eastAsia="gobCL" w:hAnsi="Arial" w:cs="Arial"/>
        </w:rPr>
      </w:pPr>
    </w:p>
    <w:p w14:paraId="36EA5EB3" w14:textId="1007AD96" w:rsidR="00CB7681" w:rsidRPr="007C5A3A" w:rsidRDefault="00CB7681">
      <w:pPr>
        <w:spacing w:after="0" w:line="240" w:lineRule="auto"/>
        <w:rPr>
          <w:rFonts w:ascii="Arial" w:eastAsia="gobCL" w:hAnsi="Arial" w:cs="Arial"/>
        </w:rPr>
      </w:pPr>
    </w:p>
    <w:p w14:paraId="583FC9A6" w14:textId="33C31F2E" w:rsidR="00CB7681" w:rsidRPr="007C5A3A" w:rsidRDefault="00CB7681">
      <w:pPr>
        <w:spacing w:after="0" w:line="240" w:lineRule="auto"/>
        <w:rPr>
          <w:rFonts w:ascii="Arial" w:eastAsia="gobCL" w:hAnsi="Arial" w:cs="Arial"/>
        </w:rPr>
      </w:pPr>
    </w:p>
    <w:p w14:paraId="2227D03B" w14:textId="119F5AC7" w:rsidR="00CB7681" w:rsidRPr="007C5A3A" w:rsidRDefault="00CB7681">
      <w:pPr>
        <w:spacing w:after="0" w:line="240" w:lineRule="auto"/>
        <w:rPr>
          <w:rFonts w:ascii="Arial" w:eastAsia="gobCL" w:hAnsi="Arial" w:cs="Arial"/>
        </w:rPr>
      </w:pPr>
    </w:p>
    <w:p w14:paraId="6C6C22A0" w14:textId="36E32C06" w:rsidR="00CB7681" w:rsidRPr="007C5A3A" w:rsidRDefault="00CB7681">
      <w:pPr>
        <w:spacing w:after="0" w:line="240" w:lineRule="auto"/>
        <w:rPr>
          <w:rFonts w:ascii="Arial" w:eastAsia="gobCL" w:hAnsi="Arial" w:cs="Arial"/>
        </w:rPr>
      </w:pPr>
    </w:p>
    <w:p w14:paraId="0B794100" w14:textId="5EE1D9B9" w:rsidR="00CB7681" w:rsidRPr="007C5A3A" w:rsidRDefault="00CB7681">
      <w:pPr>
        <w:spacing w:after="0" w:line="240" w:lineRule="auto"/>
        <w:rPr>
          <w:rFonts w:ascii="Arial" w:eastAsia="gobCL" w:hAnsi="Arial" w:cs="Arial"/>
        </w:rPr>
      </w:pPr>
    </w:p>
    <w:p w14:paraId="45BF4DA1" w14:textId="7A26F26C" w:rsidR="00CB7681" w:rsidRPr="007C5A3A" w:rsidRDefault="00CB7681">
      <w:pPr>
        <w:spacing w:after="0" w:line="240" w:lineRule="auto"/>
        <w:rPr>
          <w:rFonts w:ascii="Arial" w:eastAsia="gobCL" w:hAnsi="Arial" w:cs="Arial"/>
        </w:rPr>
      </w:pPr>
    </w:p>
    <w:p w14:paraId="5711EEE8" w14:textId="16269143" w:rsidR="00CB7681" w:rsidRPr="007C5A3A" w:rsidRDefault="00CB7681">
      <w:pPr>
        <w:spacing w:after="0" w:line="240" w:lineRule="auto"/>
        <w:rPr>
          <w:rFonts w:ascii="Arial" w:eastAsia="gobCL" w:hAnsi="Arial" w:cs="Arial"/>
        </w:rPr>
      </w:pPr>
    </w:p>
    <w:p w14:paraId="660716D1" w14:textId="7EE2B8DD" w:rsidR="00C05310" w:rsidRPr="007C5A3A" w:rsidRDefault="00C05310">
      <w:pPr>
        <w:spacing w:after="0" w:line="240" w:lineRule="auto"/>
        <w:rPr>
          <w:rFonts w:ascii="Arial" w:eastAsia="gobCL" w:hAnsi="Arial" w:cs="Arial"/>
        </w:rPr>
      </w:pPr>
    </w:p>
    <w:p w14:paraId="139C6C64" w14:textId="68F94C9A" w:rsidR="001F4E53" w:rsidRPr="007C5A3A" w:rsidRDefault="001F4E53">
      <w:pPr>
        <w:spacing w:after="0" w:line="240" w:lineRule="auto"/>
        <w:jc w:val="center"/>
        <w:rPr>
          <w:rFonts w:ascii="Arial" w:eastAsia="gobCL" w:hAnsi="Arial" w:cs="Arial"/>
          <w:b/>
        </w:rPr>
      </w:pPr>
    </w:p>
    <w:p w14:paraId="5DC851F9" w14:textId="56D49099" w:rsidR="001F4E53" w:rsidRDefault="001F4E53" w:rsidP="009F7DDE">
      <w:pPr>
        <w:spacing w:after="0" w:line="240" w:lineRule="auto"/>
        <w:rPr>
          <w:rFonts w:ascii="Arial" w:eastAsia="gobCL" w:hAnsi="Arial" w:cs="Arial"/>
          <w:b/>
        </w:rPr>
      </w:pPr>
    </w:p>
    <w:p w14:paraId="33BC20CA" w14:textId="7A5F399A" w:rsidR="00793E14" w:rsidRDefault="00793E14">
      <w:pPr>
        <w:spacing w:after="0" w:line="240" w:lineRule="auto"/>
        <w:jc w:val="center"/>
        <w:rPr>
          <w:rFonts w:ascii="Arial" w:eastAsia="gobCL" w:hAnsi="Arial" w:cs="Arial"/>
          <w:b/>
        </w:rPr>
      </w:pPr>
    </w:p>
    <w:p w14:paraId="725CCBC2" w14:textId="06643F10" w:rsidR="00793E14" w:rsidRDefault="00793E14" w:rsidP="009F7DDE">
      <w:pPr>
        <w:spacing w:after="0" w:line="240" w:lineRule="auto"/>
        <w:rPr>
          <w:rFonts w:ascii="Arial" w:eastAsia="gobCL" w:hAnsi="Arial" w:cs="Arial"/>
          <w:b/>
        </w:rPr>
      </w:pPr>
    </w:p>
    <w:p w14:paraId="4ED404FB" w14:textId="37721987" w:rsidR="00793E14" w:rsidRDefault="00793E14">
      <w:pPr>
        <w:spacing w:after="0" w:line="240" w:lineRule="auto"/>
        <w:jc w:val="center"/>
        <w:rPr>
          <w:rFonts w:ascii="Arial" w:eastAsia="gobCL" w:hAnsi="Arial" w:cs="Arial"/>
          <w:b/>
        </w:rPr>
      </w:pPr>
    </w:p>
    <w:p w14:paraId="2F4A3400" w14:textId="77777777" w:rsidR="00793E14" w:rsidRPr="007C5A3A" w:rsidRDefault="00793E14">
      <w:pPr>
        <w:spacing w:after="0" w:line="240" w:lineRule="auto"/>
        <w:jc w:val="center"/>
        <w:rPr>
          <w:rFonts w:ascii="Arial" w:eastAsia="gobCL" w:hAnsi="Arial" w:cs="Arial"/>
          <w:b/>
        </w:rPr>
      </w:pPr>
    </w:p>
    <w:p w14:paraId="3F0C1A72" w14:textId="4721B136" w:rsidR="001F4E53" w:rsidRPr="007C5A3A" w:rsidRDefault="001F4E53">
      <w:pPr>
        <w:spacing w:after="0" w:line="240" w:lineRule="auto"/>
        <w:jc w:val="center"/>
        <w:rPr>
          <w:rFonts w:ascii="Arial" w:eastAsia="gobCL" w:hAnsi="Arial" w:cs="Arial"/>
          <w:b/>
        </w:rPr>
      </w:pPr>
    </w:p>
    <w:p w14:paraId="008B44DF" w14:textId="519C0CF1"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ANEXOS</w:t>
      </w:r>
    </w:p>
    <w:p w14:paraId="79DDC0CD" w14:textId="492E886F" w:rsidR="00C05310" w:rsidRPr="007C5A3A" w:rsidRDefault="00C05310" w:rsidP="007C4BD7">
      <w:pPr>
        <w:spacing w:after="0" w:line="240" w:lineRule="auto"/>
        <w:jc w:val="center"/>
        <w:rPr>
          <w:rFonts w:ascii="Arial" w:eastAsia="gobCL" w:hAnsi="Arial" w:cs="Arial"/>
          <w:b/>
        </w:rPr>
      </w:pPr>
    </w:p>
    <w:p w14:paraId="4B3A759B" w14:textId="0EB54621"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PROGRAMA ALMACENES DE CHILE</w:t>
      </w:r>
    </w:p>
    <w:p w14:paraId="1CBE875D" w14:textId="31819B48" w:rsidR="00962207" w:rsidRPr="007C5A3A" w:rsidRDefault="00793E14" w:rsidP="00962207">
      <w:pPr>
        <w:spacing w:after="0" w:line="480" w:lineRule="auto"/>
        <w:jc w:val="center"/>
        <w:rPr>
          <w:rFonts w:ascii="Arial" w:eastAsia="gobCL" w:hAnsi="Arial" w:cs="Arial"/>
          <w:b/>
        </w:rPr>
      </w:pPr>
      <w:r w:rsidRPr="007C5A3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7C5A3A" w:rsidRDefault="00B05D08" w:rsidP="00962207">
      <w:pPr>
        <w:spacing w:after="0" w:line="480" w:lineRule="auto"/>
        <w:jc w:val="center"/>
        <w:rPr>
          <w:rFonts w:ascii="Arial" w:eastAsia="gobCL" w:hAnsi="Arial" w:cs="Arial"/>
          <w:b/>
        </w:rPr>
      </w:pPr>
    </w:p>
    <w:p w14:paraId="5FCC7357" w14:textId="77777777" w:rsidR="00B05D08" w:rsidRPr="007C5A3A" w:rsidRDefault="00B05D08" w:rsidP="00962207">
      <w:pPr>
        <w:spacing w:after="0" w:line="480" w:lineRule="auto"/>
        <w:jc w:val="center"/>
        <w:rPr>
          <w:rFonts w:ascii="Arial" w:eastAsia="gobCL" w:hAnsi="Arial" w:cs="Arial"/>
          <w:b/>
        </w:rPr>
      </w:pPr>
    </w:p>
    <w:p w14:paraId="545BBC46" w14:textId="0EE3CAC2" w:rsidR="00962207" w:rsidRPr="007C5A3A" w:rsidRDefault="001A6F4C" w:rsidP="00962207">
      <w:pPr>
        <w:spacing w:after="0" w:line="480" w:lineRule="auto"/>
        <w:jc w:val="center"/>
        <w:rPr>
          <w:rFonts w:ascii="Arial" w:eastAsia="gobCL" w:hAnsi="Arial" w:cs="Arial"/>
          <w:b/>
        </w:rPr>
      </w:pPr>
      <w:r w:rsidRPr="007C5A3A">
        <w:rPr>
          <w:rFonts w:ascii="Arial" w:eastAsia="gobCL" w:hAnsi="Arial" w:cs="Arial"/>
          <w:b/>
        </w:rPr>
        <w:t>CONVOCATORIA 202</w:t>
      </w:r>
      <w:r w:rsidR="00793E14">
        <w:rPr>
          <w:rFonts w:ascii="Arial" w:eastAsia="gobCL" w:hAnsi="Arial" w:cs="Arial"/>
          <w:b/>
        </w:rPr>
        <w:t>1</w:t>
      </w:r>
    </w:p>
    <w:p w14:paraId="5E5299D4" w14:textId="77777777"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 xml:space="preserve">“FONDO </w:t>
      </w:r>
      <w:r w:rsidR="00AA7AB9" w:rsidRPr="007C5A3A">
        <w:rPr>
          <w:rFonts w:ascii="Arial" w:eastAsia="gobCL" w:hAnsi="Arial" w:cs="Arial"/>
          <w:b/>
        </w:rPr>
        <w:t>CONCURSABLE DIGITALIZA TU ALMACÉ</w:t>
      </w:r>
      <w:r w:rsidRPr="007C5A3A">
        <w:rPr>
          <w:rFonts w:ascii="Arial" w:eastAsia="gobCL" w:hAnsi="Arial" w:cs="Arial"/>
          <w:b/>
        </w:rPr>
        <w:t>N”</w:t>
      </w:r>
    </w:p>
    <w:p w14:paraId="21E43009" w14:textId="77777777" w:rsidR="00C05310" w:rsidRPr="007C5A3A" w:rsidRDefault="00C05310">
      <w:pPr>
        <w:spacing w:after="0" w:line="240" w:lineRule="auto"/>
        <w:jc w:val="center"/>
        <w:rPr>
          <w:rFonts w:ascii="Arial" w:eastAsia="gobCL" w:hAnsi="Arial" w:cs="Arial"/>
          <w:b/>
        </w:rPr>
      </w:pPr>
    </w:p>
    <w:p w14:paraId="4A1390D3" w14:textId="77777777" w:rsidR="00C05310" w:rsidRPr="007C5A3A" w:rsidRDefault="00C05310">
      <w:pPr>
        <w:spacing w:after="0" w:line="240" w:lineRule="auto"/>
        <w:jc w:val="center"/>
        <w:rPr>
          <w:rFonts w:ascii="Arial" w:eastAsia="gobCL" w:hAnsi="Arial" w:cs="Arial"/>
          <w:b/>
        </w:rPr>
      </w:pPr>
    </w:p>
    <w:p w14:paraId="6BA7DA66" w14:textId="77777777" w:rsidR="00C05310" w:rsidRPr="007C5A3A" w:rsidRDefault="00C05310">
      <w:pPr>
        <w:spacing w:after="0" w:line="240" w:lineRule="auto"/>
        <w:jc w:val="center"/>
        <w:rPr>
          <w:rFonts w:ascii="Arial" w:eastAsia="gobCL" w:hAnsi="Arial" w:cs="Arial"/>
          <w:b/>
        </w:rPr>
      </w:pPr>
    </w:p>
    <w:p w14:paraId="21725C8A" w14:textId="77777777" w:rsidR="00C05310" w:rsidRPr="007C5A3A" w:rsidRDefault="00C05310">
      <w:pPr>
        <w:spacing w:after="0" w:line="240" w:lineRule="auto"/>
        <w:jc w:val="center"/>
        <w:rPr>
          <w:rFonts w:ascii="Arial" w:eastAsia="gobCL" w:hAnsi="Arial" w:cs="Arial"/>
          <w:b/>
        </w:rPr>
      </w:pPr>
    </w:p>
    <w:p w14:paraId="3B54D9BF" w14:textId="3BAFE595"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REGIÓN </w:t>
      </w:r>
      <w:r w:rsidR="00973FDC">
        <w:rPr>
          <w:rFonts w:ascii="Arial" w:eastAsia="gobCL" w:hAnsi="Arial" w:cs="Arial"/>
          <w:b/>
        </w:rPr>
        <w:t>ARICA Y PARINACOTA</w:t>
      </w:r>
    </w:p>
    <w:p w14:paraId="41325665" w14:textId="77777777" w:rsidR="00C05310" w:rsidRPr="007C5A3A" w:rsidRDefault="00C05310">
      <w:pPr>
        <w:spacing w:after="0" w:line="240" w:lineRule="auto"/>
        <w:jc w:val="center"/>
        <w:rPr>
          <w:rFonts w:ascii="Arial" w:eastAsia="gobCL" w:hAnsi="Arial" w:cs="Arial"/>
          <w:b/>
        </w:rPr>
      </w:pPr>
    </w:p>
    <w:p w14:paraId="43292AA5" w14:textId="77777777" w:rsidR="00C05310" w:rsidRPr="007F40BA" w:rsidRDefault="008D3FED" w:rsidP="00AF6F9F">
      <w:pPr>
        <w:pStyle w:val="Ttulo1"/>
        <w:jc w:val="center"/>
        <w:rPr>
          <w:rFonts w:ascii="Arial" w:hAnsi="Arial" w:cs="Arial"/>
          <w:sz w:val="22"/>
        </w:rPr>
      </w:pPr>
      <w:r w:rsidRPr="007C5A3A">
        <w:rPr>
          <w:rFonts w:ascii="Arial" w:hAnsi="Arial" w:cs="Arial"/>
          <w:sz w:val="22"/>
        </w:rPr>
        <w:br w:type="page"/>
      </w:r>
      <w:bookmarkStart w:id="38" w:name="_Toc67472836"/>
      <w:r w:rsidRPr="007F40BA">
        <w:rPr>
          <w:rFonts w:ascii="Arial" w:hAnsi="Arial" w:cs="Arial"/>
          <w:sz w:val="22"/>
        </w:rPr>
        <w:lastRenderedPageBreak/>
        <w:t>ANEXO N° 1</w:t>
      </w:r>
      <w:bookmarkEnd w:id="38"/>
    </w:p>
    <w:p w14:paraId="1D55E07F" w14:textId="77777777" w:rsidR="00C05310" w:rsidRPr="007C5A3A" w:rsidRDefault="008D3FED">
      <w:pPr>
        <w:spacing w:after="0"/>
        <w:jc w:val="center"/>
        <w:rPr>
          <w:rFonts w:ascii="Arial" w:eastAsia="gobCL" w:hAnsi="Arial" w:cs="Arial"/>
          <w:b/>
        </w:rPr>
      </w:pPr>
      <w:bookmarkStart w:id="39" w:name="_2p2csry" w:colFirst="0" w:colLast="0"/>
      <w:bookmarkEnd w:id="39"/>
      <w:r w:rsidRPr="007F40BA">
        <w:rPr>
          <w:rFonts w:ascii="Arial" w:eastAsia="gobCL" w:hAnsi="Arial" w:cs="Arial"/>
          <w:b/>
        </w:rPr>
        <w:t>MEDIOS DE VERIFICACIÓN DEL CUMPLIMIENTO DE LOS REQUISITOS DE LA CONVOCATORIA</w:t>
      </w:r>
    </w:p>
    <w:p w14:paraId="029238D7" w14:textId="77777777" w:rsidR="00C05310" w:rsidRPr="007C5A3A" w:rsidRDefault="00C05310">
      <w:pPr>
        <w:spacing w:after="0" w:line="240" w:lineRule="auto"/>
        <w:rPr>
          <w:rFonts w:ascii="Arial" w:eastAsia="gobCL" w:hAnsi="Arial" w:cs="Arial"/>
          <w:b/>
        </w:rPr>
      </w:pPr>
    </w:p>
    <w:p w14:paraId="3E9B3545" w14:textId="167D9DAE"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w:t>
      </w:r>
      <w:r w:rsidR="000552B5" w:rsidRPr="007C5A3A">
        <w:rPr>
          <w:rFonts w:ascii="Arial" w:eastAsia="gobCL" w:hAnsi="Arial" w:cs="Arial"/>
          <w:b/>
        </w:rPr>
        <w:t>L</w:t>
      </w:r>
      <w:r w:rsidRPr="007C5A3A">
        <w:rPr>
          <w:rFonts w:ascii="Arial" w:eastAsia="gobCL" w:hAnsi="Arial" w:cs="Arial"/>
          <w:b/>
        </w:rPr>
        <w:t>UACIÓN DE ADMISIBILIDAD</w:t>
      </w:r>
    </w:p>
    <w:p w14:paraId="63577581" w14:textId="77777777" w:rsidR="00C05310" w:rsidRPr="007C5A3A" w:rsidRDefault="00C05310">
      <w:pPr>
        <w:spacing w:after="0" w:line="240" w:lineRule="auto"/>
        <w:jc w:val="both"/>
        <w:rPr>
          <w:rFonts w:ascii="Arial" w:eastAsia="gobCL" w:hAnsi="Arial" w:cs="Arial"/>
          <w:b/>
        </w:rPr>
      </w:pPr>
    </w:p>
    <w:p w14:paraId="2D43B3C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7C5A3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7C5A3A" w14:paraId="66B59A93" w14:textId="77777777">
        <w:trPr>
          <w:jc w:val="center"/>
        </w:trPr>
        <w:tc>
          <w:tcPr>
            <w:tcW w:w="4838" w:type="dxa"/>
            <w:shd w:val="clear" w:color="auto" w:fill="808080"/>
          </w:tcPr>
          <w:p w14:paraId="36D7BB4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205" w:type="dxa"/>
            <w:shd w:val="clear" w:color="auto" w:fill="808080"/>
          </w:tcPr>
          <w:p w14:paraId="0D39351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77049D04" w14:textId="77777777">
        <w:trPr>
          <w:trHeight w:val="880"/>
          <w:jc w:val="center"/>
        </w:trPr>
        <w:tc>
          <w:tcPr>
            <w:tcW w:w="4838" w:type="dxa"/>
            <w:shd w:val="clear" w:color="auto" w:fill="auto"/>
          </w:tcPr>
          <w:p w14:paraId="5FF7EB97" w14:textId="17652E37" w:rsidR="00C05310" w:rsidRPr="00132AEB" w:rsidRDefault="007F40BA" w:rsidP="00132AEB">
            <w:pPr>
              <w:numPr>
                <w:ilvl w:val="0"/>
                <w:numId w:val="33"/>
              </w:numPr>
              <w:spacing w:after="0" w:line="240" w:lineRule="auto"/>
              <w:ind w:left="290" w:hanging="290"/>
              <w:jc w:val="both"/>
              <w:rPr>
                <w:rFonts w:ascii="Arial" w:hAnsi="Arial" w:cs="Arial"/>
                <w:color w:val="000000"/>
              </w:rPr>
            </w:pPr>
            <w:r>
              <w:rPr>
                <w:rFonts w:ascii="Arial" w:eastAsia="gobCL" w:hAnsi="Arial" w:cs="Arial"/>
                <w:color w:val="000000"/>
              </w:rPr>
              <w:t>Estar suscrito</w:t>
            </w:r>
            <w:r w:rsidRPr="007F40BA">
              <w:rPr>
                <w:rFonts w:ascii="Arial" w:eastAsia="gobCL" w:hAnsi="Arial" w:cs="Arial"/>
                <w:color w:val="000000"/>
              </w:rPr>
              <w:t xml:space="preserve"> en el Curso de Capacitación Almacenes de Chile, contenido en el Portal de Capacitación de Sercotec ingresando a </w:t>
            </w:r>
            <w:hyperlink r:id="rId18" w:history="1">
              <w:r w:rsidRPr="00086D64">
                <w:rPr>
                  <w:rStyle w:val="Hipervnculo"/>
                  <w:rFonts w:ascii="Arial" w:eastAsia="gobCL" w:hAnsi="Arial" w:cs="Arial"/>
                </w:rPr>
                <w:t>https://capacitacion.sercotec.cl/</w:t>
              </w:r>
            </w:hyperlink>
            <w:r>
              <w:rPr>
                <w:rFonts w:ascii="Arial" w:eastAsia="gobCL" w:hAnsi="Arial" w:cs="Arial"/>
                <w:color w:val="000000"/>
              </w:rPr>
              <w:t xml:space="preserve">. </w:t>
            </w:r>
            <w:r w:rsidRPr="007F40BA">
              <w:rPr>
                <w:rFonts w:ascii="Arial" w:eastAsia="gobCL" w:hAnsi="Arial" w:cs="Arial"/>
                <w:color w:val="000000"/>
              </w:rPr>
              <w:t xml:space="preserve">La fecha máxima de suscripción no puede ser superior a la fecha de cierre de la convocatoria indicada en las bases. </w:t>
            </w:r>
          </w:p>
        </w:tc>
        <w:tc>
          <w:tcPr>
            <w:tcW w:w="4205" w:type="dxa"/>
            <w:shd w:val="clear" w:color="auto" w:fill="auto"/>
          </w:tcPr>
          <w:p w14:paraId="4515F92A" w14:textId="17351E0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Esta información se</w:t>
            </w:r>
            <w:r w:rsidR="004F17CC" w:rsidRPr="007C5A3A">
              <w:rPr>
                <w:rFonts w:ascii="Arial" w:eastAsia="gobCL" w:hAnsi="Arial" w:cs="Arial"/>
              </w:rPr>
              <w:t>rá</w:t>
            </w:r>
            <w:r w:rsidRPr="007C5A3A">
              <w:rPr>
                <w:rFonts w:ascii="Arial" w:eastAsia="gobCL" w:hAnsi="Arial" w:cs="Arial"/>
              </w:rPr>
              <w:t xml:space="preserve"> verifica</w:t>
            </w:r>
            <w:r w:rsidR="004F17CC" w:rsidRPr="007C5A3A">
              <w:rPr>
                <w:rFonts w:ascii="Arial" w:eastAsia="gobCL" w:hAnsi="Arial" w:cs="Arial"/>
              </w:rPr>
              <w:t>da</w:t>
            </w:r>
            <w:r w:rsidRPr="007C5A3A">
              <w:rPr>
                <w:rFonts w:ascii="Arial" w:eastAsia="gobCL" w:hAnsi="Arial" w:cs="Arial"/>
              </w:rPr>
              <w:t xml:space="preserve"> por Sercotec </w:t>
            </w:r>
            <w:r w:rsidR="004F17CC" w:rsidRPr="007C5A3A">
              <w:rPr>
                <w:rFonts w:ascii="Arial" w:eastAsia="gobCL" w:hAnsi="Arial" w:cs="Arial"/>
              </w:rPr>
              <w:t xml:space="preserve">y </w:t>
            </w:r>
            <w:r w:rsidR="00983913">
              <w:rPr>
                <w:rFonts w:ascii="Arial" w:eastAsia="gobCL" w:hAnsi="Arial" w:cs="Arial"/>
              </w:rPr>
              <w:t xml:space="preserve">podrá </w:t>
            </w:r>
            <w:r w:rsidR="004F17CC" w:rsidRPr="007C5A3A">
              <w:rPr>
                <w:rFonts w:ascii="Arial" w:eastAsia="gobCL" w:hAnsi="Arial" w:cs="Arial"/>
              </w:rPr>
              <w:t xml:space="preserve">estar </w:t>
            </w:r>
            <w:r w:rsidRPr="007C5A3A">
              <w:rPr>
                <w:rFonts w:ascii="Arial" w:eastAsia="gobCL" w:hAnsi="Arial" w:cs="Arial"/>
              </w:rPr>
              <w:t xml:space="preserve">asociada al RUT de la empresa </w:t>
            </w:r>
            <w:r w:rsidR="00983913">
              <w:rPr>
                <w:rFonts w:ascii="Arial" w:eastAsia="gobCL" w:hAnsi="Arial" w:cs="Arial"/>
              </w:rPr>
              <w:t>postulante o de alguno/a de sus representantes legales</w:t>
            </w:r>
            <w:r w:rsidRPr="007C5A3A">
              <w:rPr>
                <w:rFonts w:ascii="Arial" w:eastAsia="gobCL" w:hAnsi="Arial" w:cs="Arial"/>
              </w:rPr>
              <w:t>.</w:t>
            </w:r>
          </w:p>
        </w:tc>
      </w:tr>
      <w:tr w:rsidR="00C05310" w:rsidRPr="007C5A3A" w14:paraId="70E5DDDD" w14:textId="77777777">
        <w:trPr>
          <w:trHeight w:val="840"/>
          <w:jc w:val="center"/>
        </w:trPr>
        <w:tc>
          <w:tcPr>
            <w:tcW w:w="4838" w:type="dxa"/>
            <w:shd w:val="clear" w:color="auto" w:fill="auto"/>
          </w:tcPr>
          <w:p w14:paraId="07089DB7"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Completar el Formulario de Postulación en la página web  </w:t>
            </w:r>
            <w:hyperlink r:id="rId19">
              <w:r w:rsidRPr="007C5A3A">
                <w:rPr>
                  <w:rFonts w:ascii="Arial" w:eastAsia="gobCL" w:hAnsi="Arial" w:cs="Arial"/>
                  <w:color w:val="0000FF"/>
                  <w:u w:val="single"/>
                </w:rPr>
                <w:t>www.sercotec.cl</w:t>
              </w:r>
            </w:hyperlink>
            <w:r w:rsidRPr="007C5A3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7C5A3A" w:rsidRDefault="008D3FED">
            <w:pPr>
              <w:spacing w:after="0" w:line="240" w:lineRule="auto"/>
              <w:jc w:val="both"/>
              <w:rPr>
                <w:rFonts w:ascii="Arial" w:eastAsia="gobCL" w:hAnsi="Arial" w:cs="Arial"/>
              </w:rPr>
            </w:pPr>
            <w:r w:rsidRPr="007C5A3A">
              <w:rPr>
                <w:rFonts w:ascii="Arial" w:eastAsia="gobCL" w:hAnsi="Arial" w:cs="Arial"/>
              </w:rPr>
              <w:t>Se</w:t>
            </w:r>
            <w:r w:rsidR="00223942" w:rsidRPr="007C5A3A">
              <w:rPr>
                <w:rFonts w:ascii="Arial" w:eastAsia="gobCL" w:hAnsi="Arial" w:cs="Arial"/>
              </w:rPr>
              <w:t>rá</w:t>
            </w:r>
            <w:r w:rsidRPr="007C5A3A">
              <w:rPr>
                <w:rFonts w:ascii="Arial" w:eastAsia="gobCL" w:hAnsi="Arial" w:cs="Arial"/>
              </w:rPr>
              <w:t xml:space="preserve"> </w:t>
            </w:r>
            <w:r w:rsidR="00223942" w:rsidRPr="007C5A3A">
              <w:rPr>
                <w:rFonts w:ascii="Arial" w:eastAsia="gobCL" w:hAnsi="Arial" w:cs="Arial"/>
              </w:rPr>
              <w:t>verificado por</w:t>
            </w:r>
            <w:r w:rsidRPr="007C5A3A">
              <w:rPr>
                <w:rFonts w:ascii="Arial" w:eastAsia="gobCL" w:hAnsi="Arial" w:cs="Arial"/>
              </w:rPr>
              <w:t xml:space="preserve"> Sercotec de acuerdo a la postulación realizada por el postulante.</w:t>
            </w:r>
          </w:p>
        </w:tc>
      </w:tr>
      <w:tr w:rsidR="00C05310" w:rsidRPr="007C5A3A" w14:paraId="048681B7" w14:textId="77777777" w:rsidTr="00223942">
        <w:trPr>
          <w:trHeight w:val="3520"/>
          <w:jc w:val="center"/>
        </w:trPr>
        <w:tc>
          <w:tcPr>
            <w:tcW w:w="4838" w:type="dxa"/>
            <w:shd w:val="clear" w:color="auto" w:fill="auto"/>
          </w:tcPr>
          <w:p w14:paraId="3D7D6564" w14:textId="438D35B8"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persona natural y/o jurídica, con iniciación de actividades en primera categoría ante el Servicio de Impuestos Internos (SII), con ventas netas demostrables anuales inferiores </w:t>
            </w:r>
            <w:r w:rsidR="003764A6">
              <w:rPr>
                <w:rFonts w:ascii="Arial" w:eastAsia="gobCL" w:hAnsi="Arial" w:cs="Arial"/>
                <w:color w:val="000000"/>
              </w:rPr>
              <w:t xml:space="preserve">o iguales </w:t>
            </w:r>
            <w:r w:rsidRPr="007C5A3A">
              <w:rPr>
                <w:rFonts w:ascii="Arial" w:eastAsia="gobCL" w:hAnsi="Arial" w:cs="Arial"/>
                <w:color w:val="000000"/>
              </w:rPr>
              <w:t>a 5.000 UF y una antigüedad superior a 12 meses.</w:t>
            </w:r>
          </w:p>
          <w:p w14:paraId="0EA77BC8"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del día de inicio de la presente convocatoria.</w:t>
            </w:r>
          </w:p>
          <w:p w14:paraId="3C6E8D41"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7C5A3A" w14:paraId="4339F21C" w14:textId="77777777">
              <w:trPr>
                <w:trHeight w:val="380"/>
                <w:jc w:val="center"/>
              </w:trPr>
              <w:tc>
                <w:tcPr>
                  <w:tcW w:w="1749" w:type="dxa"/>
                  <w:shd w:val="clear" w:color="auto" w:fill="7F7F7F"/>
                </w:tcPr>
                <w:p w14:paraId="782DD89E" w14:textId="77777777" w:rsidR="00C05310" w:rsidRPr="007C5A3A" w:rsidRDefault="008D3FED">
                  <w:pPr>
                    <w:spacing w:after="0" w:line="240" w:lineRule="auto"/>
                    <w:rPr>
                      <w:rFonts w:ascii="Arial" w:eastAsia="gobCL" w:hAnsi="Arial" w:cs="Arial"/>
                      <w:b/>
                      <w:color w:val="000000"/>
                      <w:sz w:val="18"/>
                    </w:rPr>
                  </w:pPr>
                  <w:r w:rsidRPr="007C5A3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7C5A3A" w:rsidRDefault="001A6F4C">
                  <w:pPr>
                    <w:spacing w:after="0" w:line="240" w:lineRule="auto"/>
                    <w:rPr>
                      <w:rFonts w:ascii="Arial" w:eastAsia="gobCL" w:hAnsi="Arial" w:cs="Arial"/>
                      <w:b/>
                      <w:color w:val="000000"/>
                      <w:sz w:val="18"/>
                    </w:rPr>
                  </w:pPr>
                  <w:r w:rsidRPr="007C5A3A">
                    <w:rPr>
                      <w:rFonts w:ascii="Arial" w:eastAsia="gobCL" w:hAnsi="Arial" w:cs="Arial"/>
                      <w:b/>
                      <w:color w:val="000000"/>
                      <w:sz w:val="18"/>
                    </w:rPr>
                    <w:t>Periodo de calculo</w:t>
                  </w:r>
                </w:p>
              </w:tc>
            </w:tr>
            <w:tr w:rsidR="00C05310" w:rsidRPr="007C5A3A" w14:paraId="3E89ED67" w14:textId="77777777">
              <w:trPr>
                <w:trHeight w:val="260"/>
                <w:jc w:val="center"/>
              </w:trPr>
              <w:tc>
                <w:tcPr>
                  <w:tcW w:w="1749" w:type="dxa"/>
                  <w:shd w:val="clear" w:color="auto" w:fill="auto"/>
                </w:tcPr>
                <w:p w14:paraId="2109F3D7" w14:textId="60A5F8EA" w:rsidR="00C05310" w:rsidRPr="007C5A3A" w:rsidRDefault="007F40BA" w:rsidP="004F17CC">
                  <w:pPr>
                    <w:spacing w:after="0" w:line="240" w:lineRule="auto"/>
                    <w:ind w:left="290"/>
                    <w:jc w:val="both"/>
                    <w:rPr>
                      <w:rFonts w:ascii="Arial" w:eastAsia="gobCL" w:hAnsi="Arial" w:cs="Arial"/>
                      <w:color w:val="000000"/>
                      <w:sz w:val="18"/>
                    </w:rPr>
                  </w:pPr>
                  <w:r>
                    <w:rPr>
                      <w:rFonts w:ascii="Arial" w:eastAsia="gobCL" w:hAnsi="Arial" w:cs="Arial"/>
                      <w:color w:val="000000"/>
                      <w:sz w:val="18"/>
                    </w:rPr>
                    <w:t xml:space="preserve">Marzo </w:t>
                  </w:r>
                  <w:r w:rsidR="004F17CC" w:rsidRPr="007C5A3A">
                    <w:rPr>
                      <w:rFonts w:ascii="Arial" w:eastAsia="gobCL" w:hAnsi="Arial" w:cs="Arial"/>
                      <w:color w:val="000000"/>
                      <w:sz w:val="18"/>
                    </w:rPr>
                    <w:t>202</w:t>
                  </w:r>
                  <w:r w:rsidR="00983913">
                    <w:rPr>
                      <w:rFonts w:ascii="Arial" w:eastAsia="gobCL" w:hAnsi="Arial" w:cs="Arial"/>
                      <w:color w:val="000000"/>
                      <w:sz w:val="18"/>
                    </w:rPr>
                    <w:t>1</w:t>
                  </w:r>
                </w:p>
              </w:tc>
              <w:tc>
                <w:tcPr>
                  <w:tcW w:w="2685" w:type="dxa"/>
                  <w:shd w:val="clear" w:color="auto" w:fill="auto"/>
                </w:tcPr>
                <w:p w14:paraId="15DC4684" w14:textId="7FAAF562" w:rsidR="00C05310" w:rsidRPr="007C5A3A" w:rsidRDefault="007F40BA" w:rsidP="007F40BA">
                  <w:pPr>
                    <w:spacing w:after="0" w:line="240" w:lineRule="auto"/>
                    <w:jc w:val="both"/>
                    <w:rPr>
                      <w:rFonts w:ascii="Arial" w:eastAsia="gobCL" w:hAnsi="Arial" w:cs="Arial"/>
                      <w:color w:val="000000"/>
                      <w:sz w:val="18"/>
                    </w:rPr>
                  </w:pPr>
                  <w:r>
                    <w:rPr>
                      <w:rFonts w:ascii="Arial" w:eastAsia="gobCL" w:hAnsi="Arial" w:cs="Arial"/>
                      <w:color w:val="000000"/>
                      <w:sz w:val="18"/>
                    </w:rPr>
                    <w:t>Febrero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w:t>
                  </w:r>
                  <w:r w:rsidR="00983913">
                    <w:rPr>
                      <w:rFonts w:ascii="Arial" w:eastAsia="gobCL" w:hAnsi="Arial" w:cs="Arial"/>
                      <w:color w:val="000000"/>
                      <w:sz w:val="18"/>
                    </w:rPr>
                    <w:t>020</w:t>
                  </w:r>
                  <w:r w:rsidR="008D3FED" w:rsidRPr="007C5A3A">
                    <w:rPr>
                      <w:rFonts w:ascii="Arial" w:eastAsia="gobCL" w:hAnsi="Arial" w:cs="Arial"/>
                      <w:color w:val="000000"/>
                      <w:sz w:val="18"/>
                    </w:rPr>
                    <w:t xml:space="preserve"> a </w:t>
                  </w:r>
                  <w:r>
                    <w:rPr>
                      <w:rFonts w:ascii="Arial" w:eastAsia="gobCL" w:hAnsi="Arial" w:cs="Arial"/>
                      <w:color w:val="000000"/>
                      <w:sz w:val="18"/>
                    </w:rPr>
                    <w:t>enero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20</w:t>
                  </w:r>
                  <w:r w:rsidR="00983913">
                    <w:rPr>
                      <w:rFonts w:ascii="Arial" w:eastAsia="gobCL" w:hAnsi="Arial" w:cs="Arial"/>
                      <w:color w:val="000000"/>
                      <w:sz w:val="18"/>
                    </w:rPr>
                    <w:t>21</w:t>
                  </w:r>
                </w:p>
              </w:tc>
            </w:tr>
          </w:tbl>
          <w:p w14:paraId="4C654BC7" w14:textId="77777777" w:rsidR="00C05310" w:rsidRPr="007C5A3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Carpeta tributaria electrónica completa para solicitar créditos.</w:t>
            </w:r>
          </w:p>
          <w:p w14:paraId="09B35580" w14:textId="77777777" w:rsidR="00C05310" w:rsidRPr="007C5A3A" w:rsidRDefault="00C05310">
            <w:pPr>
              <w:spacing w:after="0" w:line="240" w:lineRule="auto"/>
              <w:jc w:val="both"/>
              <w:rPr>
                <w:rFonts w:ascii="Arial" w:eastAsia="gobCL" w:hAnsi="Arial" w:cs="Arial"/>
              </w:rPr>
            </w:pPr>
          </w:p>
          <w:p w14:paraId="3FE3BA0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 anterior puesto que lo que se quiere acreditar es:</w:t>
            </w:r>
          </w:p>
          <w:p w14:paraId="1E65B1E2"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Inicio de actividades en primera categoría </w:t>
            </w:r>
          </w:p>
          <w:p w14:paraId="3E65FC2D"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Actividad económica.</w:t>
            </w:r>
          </w:p>
          <w:p w14:paraId="6988125A"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Categoría tributaria. </w:t>
            </w:r>
          </w:p>
          <w:p w14:paraId="2434F5E4"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Nivel de ventas.</w:t>
            </w:r>
          </w:p>
          <w:p w14:paraId="1EC9F496" w14:textId="77777777" w:rsidR="00C05310" w:rsidRPr="007C5A3A" w:rsidRDefault="00C05310">
            <w:pPr>
              <w:spacing w:after="0" w:line="240" w:lineRule="auto"/>
              <w:jc w:val="both"/>
              <w:rPr>
                <w:rFonts w:ascii="Arial" w:eastAsia="gobCL" w:hAnsi="Arial" w:cs="Arial"/>
              </w:rPr>
            </w:pPr>
          </w:p>
          <w:p w14:paraId="44B8E047" w14:textId="35B12CB9" w:rsidR="00C05310" w:rsidRPr="007C5A3A" w:rsidRDefault="008D3FED">
            <w:pPr>
              <w:spacing w:after="0" w:line="240" w:lineRule="auto"/>
              <w:jc w:val="both"/>
              <w:rPr>
                <w:rFonts w:ascii="Arial" w:eastAsia="gobCL" w:hAnsi="Arial" w:cs="Arial"/>
                <w:b/>
              </w:rPr>
            </w:pPr>
            <w:r w:rsidRPr="007C5A3A">
              <w:rPr>
                <w:rFonts w:ascii="Arial" w:eastAsia="gobCL" w:hAnsi="Arial" w:cs="Arial"/>
              </w:rPr>
              <w:t>Para la emisión de la carpeta tributaria antes mencionada, se debe ingresar a la página del Servicio de Impuestos Internos</w:t>
            </w:r>
            <w:r w:rsidRPr="007C5A3A">
              <w:rPr>
                <w:rFonts w:ascii="Arial" w:eastAsia="gobCL" w:hAnsi="Arial" w:cs="Arial"/>
                <w:b/>
              </w:rPr>
              <w:t xml:space="preserve">. </w:t>
            </w:r>
            <w:hyperlink r:id="rId20">
              <w:r w:rsidRPr="007C5A3A">
                <w:rPr>
                  <w:rFonts w:ascii="Arial" w:eastAsia="gobCL" w:hAnsi="Arial" w:cs="Arial"/>
                  <w:b/>
                </w:rPr>
                <w:t>www.sii.cl</w:t>
              </w:r>
            </w:hyperlink>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Servicios online </w:t>
            </w:r>
            <w:r w:rsidRPr="007C5A3A">
              <w:rPr>
                <w:rFonts w:ascii="Arial" w:eastAsia="Wingdings" w:hAnsi="Arial" w:cs="Arial"/>
                <w:b/>
              </w:rPr>
              <w:t>→</w:t>
            </w:r>
            <w:r w:rsidRPr="007C5A3A">
              <w:rPr>
                <w:rFonts w:ascii="Arial" w:eastAsia="gobCL" w:hAnsi="Arial" w:cs="Arial"/>
                <w:b/>
              </w:rPr>
              <w:t xml:space="preserve"> Situación tributaria </w:t>
            </w:r>
            <w:r w:rsidRPr="007C5A3A">
              <w:rPr>
                <w:rFonts w:ascii="Arial" w:eastAsia="Wingdings" w:hAnsi="Arial" w:cs="Arial"/>
                <w:b/>
              </w:rPr>
              <w:t>→</w:t>
            </w:r>
            <w:r w:rsidRPr="007C5A3A">
              <w:rPr>
                <w:rFonts w:ascii="Arial" w:eastAsia="gobCL" w:hAnsi="Arial" w:cs="Arial"/>
                <w:b/>
              </w:rPr>
              <w:t xml:space="preserve"> Carpeta tributaria</w:t>
            </w:r>
            <w:r w:rsidR="00223942" w:rsidRPr="007C5A3A">
              <w:rPr>
                <w:rFonts w:ascii="Arial" w:eastAsia="gobCL" w:hAnsi="Arial" w:cs="Arial"/>
                <w:b/>
              </w:rPr>
              <w:t xml:space="preserve"> electrónica</w:t>
            </w:r>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w:t>
            </w:r>
            <w:hyperlink r:id="rId21" w:anchor="collapseTwo">
              <w:r w:rsidRPr="007C5A3A">
                <w:rPr>
                  <w:rFonts w:ascii="Arial" w:eastAsia="gobCL" w:hAnsi="Arial" w:cs="Arial"/>
                  <w:b/>
                </w:rPr>
                <w:t>Generar carpeta tributaria</w:t>
              </w:r>
            </w:hyperlink>
            <w:r w:rsidRPr="007C5A3A">
              <w:rPr>
                <w:rFonts w:ascii="Arial" w:eastAsia="gobCL" w:hAnsi="Arial" w:cs="Arial"/>
                <w:b/>
              </w:rPr>
              <w:t xml:space="preserve"> para solicitar créditos</w:t>
            </w:r>
          </w:p>
          <w:p w14:paraId="0380F012" w14:textId="77777777" w:rsidR="00C05310" w:rsidRPr="007C5A3A" w:rsidRDefault="00C05310">
            <w:pPr>
              <w:spacing w:after="0" w:line="240" w:lineRule="auto"/>
              <w:jc w:val="both"/>
              <w:rPr>
                <w:rFonts w:ascii="Arial" w:eastAsia="gobCL" w:hAnsi="Arial" w:cs="Arial"/>
              </w:rPr>
            </w:pPr>
          </w:p>
        </w:tc>
      </w:tr>
      <w:tr w:rsidR="00C05310" w:rsidRPr="007C5A3A" w14:paraId="698462BA" w14:textId="77777777" w:rsidTr="00223942">
        <w:trPr>
          <w:trHeight w:val="140"/>
          <w:jc w:val="center"/>
        </w:trPr>
        <w:tc>
          <w:tcPr>
            <w:tcW w:w="4838" w:type="dxa"/>
            <w:shd w:val="clear" w:color="auto" w:fill="auto"/>
          </w:tcPr>
          <w:p w14:paraId="372AEC2C" w14:textId="77777777"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una empresa del giro o desarrollar una actividad asociada al rubro almacén, según lo definido en el punto 1.2. de las presentes bases. No obstante lo anterior, durante la evaluación técnica en terreno, si esta </w:t>
            </w:r>
            <w:r w:rsidRPr="007C5A3A">
              <w:rPr>
                <w:rFonts w:ascii="Arial" w:eastAsia="gobCL" w:hAnsi="Arial" w:cs="Arial"/>
                <w:color w:val="000000"/>
              </w:rPr>
              <w:lastRenderedPageBreak/>
              <w:t>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7C5A3A" w:rsidRDefault="00223942" w:rsidP="00223942">
            <w:pPr>
              <w:spacing w:after="0" w:line="240" w:lineRule="auto"/>
              <w:jc w:val="both"/>
              <w:rPr>
                <w:rFonts w:ascii="Arial" w:eastAsia="gobCL" w:hAnsi="Arial" w:cs="Arial"/>
                <w:color w:val="000000"/>
              </w:rPr>
            </w:pPr>
            <w:r w:rsidRPr="007C5A3A">
              <w:rPr>
                <w:rFonts w:ascii="Arial" w:eastAsia="gobCL" w:hAnsi="Arial" w:cs="Arial"/>
                <w:color w:val="000000"/>
              </w:rPr>
              <w:lastRenderedPageBreak/>
              <w:t>Será verificado por Sercotec de acuerdo a la postulación realizada por el postulante y/o con la carpeta tributaria para solicitar créditos de la empresa postulante</w:t>
            </w:r>
          </w:p>
        </w:tc>
      </w:tr>
      <w:tr w:rsidR="00C05310" w:rsidRPr="007C5A3A" w14:paraId="4BF784C7" w14:textId="77777777">
        <w:trPr>
          <w:trHeight w:val="980"/>
          <w:jc w:val="center"/>
        </w:trPr>
        <w:tc>
          <w:tcPr>
            <w:tcW w:w="4838" w:type="dxa"/>
            <w:shd w:val="clear" w:color="auto" w:fill="auto"/>
          </w:tcPr>
          <w:p w14:paraId="16CC66F8"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No </w:t>
            </w:r>
            <w:r w:rsidRPr="007C5A3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Solicitud de información mediante oficio a la institución correspondiente</w:t>
            </w:r>
            <w:r w:rsidR="00983913">
              <w:rPr>
                <w:rFonts w:ascii="Arial" w:eastAsia="gobCL" w:hAnsi="Arial" w:cs="Arial"/>
              </w:rPr>
              <w:t xml:space="preserve"> o a través de web </w:t>
            </w:r>
            <w:proofErr w:type="spellStart"/>
            <w:r w:rsidR="00983913">
              <w:rPr>
                <w:rFonts w:ascii="Arial" w:eastAsia="gobCL" w:hAnsi="Arial" w:cs="Arial"/>
              </w:rPr>
              <w:t>service</w:t>
            </w:r>
            <w:proofErr w:type="spellEnd"/>
            <w:r w:rsidR="00983913">
              <w:rPr>
                <w:rFonts w:ascii="Arial" w:eastAsia="gobCL" w:hAnsi="Arial" w:cs="Arial"/>
              </w:rPr>
              <w:t>.</w:t>
            </w:r>
          </w:p>
        </w:tc>
      </w:tr>
      <w:tr w:rsidR="00C05310" w:rsidRPr="007C5A3A" w14:paraId="30667FCB" w14:textId="77777777">
        <w:trPr>
          <w:trHeight w:val="700"/>
          <w:jc w:val="center"/>
        </w:trPr>
        <w:tc>
          <w:tcPr>
            <w:tcW w:w="4838" w:type="dxa"/>
            <w:shd w:val="clear" w:color="auto" w:fill="auto"/>
          </w:tcPr>
          <w:p w14:paraId="71ADA992" w14:textId="50EC3453" w:rsidR="00C05310" w:rsidRPr="007C5A3A" w:rsidRDefault="008D3FED" w:rsidP="00132AEB">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verificará por Sercotec, de acuerdo al proyecto postulado.</w:t>
            </w:r>
          </w:p>
        </w:tc>
      </w:tr>
      <w:tr w:rsidR="00C05310" w:rsidRPr="007C5A3A" w14:paraId="38231AB2" w14:textId="77777777">
        <w:trPr>
          <w:trHeight w:val="700"/>
          <w:jc w:val="center"/>
        </w:trPr>
        <w:tc>
          <w:tcPr>
            <w:tcW w:w="4838" w:type="dxa"/>
            <w:shd w:val="clear" w:color="auto" w:fill="auto"/>
          </w:tcPr>
          <w:p w14:paraId="72268314" w14:textId="5012F261" w:rsidR="00983913" w:rsidRPr="00132AEB"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No haber sido beneficiario/a de una convocatoria anterior de</w:t>
            </w:r>
            <w:r w:rsidR="00712710">
              <w:rPr>
                <w:rFonts w:ascii="Arial" w:eastAsia="gobCL" w:hAnsi="Arial" w:cs="Arial"/>
                <w:color w:val="000000"/>
              </w:rPr>
              <w:t>l Programa</w:t>
            </w:r>
            <w:r w:rsidRPr="007C5A3A">
              <w:rPr>
                <w:rFonts w:ascii="Arial" w:eastAsia="gobCL" w:hAnsi="Arial" w:cs="Arial"/>
                <w:color w:val="000000"/>
              </w:rPr>
              <w:t xml:space="preserve"> Almacenes de Chile</w:t>
            </w:r>
            <w:r w:rsidR="00983913">
              <w:rPr>
                <w:rFonts w:ascii="Arial" w:eastAsia="gobCL" w:hAnsi="Arial" w:cs="Arial"/>
                <w:color w:val="000000"/>
              </w:rPr>
              <w:t>; Fondo Concursable Digitaliza tu Almacén.</w:t>
            </w:r>
          </w:p>
          <w:p w14:paraId="674165D0" w14:textId="249D1C97" w:rsidR="00C05310" w:rsidRPr="007C5A3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requisito será verificado con la información interna de Sercotec asociado al RUT de la empresa postulante.</w:t>
            </w:r>
          </w:p>
        </w:tc>
      </w:tr>
    </w:tbl>
    <w:p w14:paraId="35C3DF07" w14:textId="77777777" w:rsidR="00C05310" w:rsidRPr="007C5A3A" w:rsidRDefault="00C05310">
      <w:pPr>
        <w:spacing w:after="0" w:line="240" w:lineRule="auto"/>
        <w:jc w:val="both"/>
        <w:rPr>
          <w:rFonts w:ascii="Arial" w:eastAsia="gobCL" w:hAnsi="Arial" w:cs="Arial"/>
          <w:b/>
        </w:rPr>
      </w:pPr>
    </w:p>
    <w:p w14:paraId="364FEA82" w14:textId="77777777" w:rsidR="00C05310" w:rsidRPr="007C5A3A" w:rsidRDefault="00C05310">
      <w:pPr>
        <w:spacing w:after="0" w:line="240" w:lineRule="auto"/>
        <w:jc w:val="both"/>
        <w:rPr>
          <w:rFonts w:ascii="Arial" w:eastAsia="gobCL" w:hAnsi="Arial" w:cs="Arial"/>
          <w:b/>
        </w:rPr>
      </w:pPr>
    </w:p>
    <w:p w14:paraId="32E44456" w14:textId="77777777" w:rsidR="0088772D" w:rsidRPr="007C5A3A" w:rsidRDefault="0088772D">
      <w:pPr>
        <w:spacing w:after="0" w:line="240" w:lineRule="auto"/>
        <w:jc w:val="both"/>
        <w:rPr>
          <w:rFonts w:ascii="Arial" w:eastAsia="gobCL" w:hAnsi="Arial" w:cs="Arial"/>
          <w:b/>
        </w:rPr>
      </w:pPr>
    </w:p>
    <w:p w14:paraId="7A1E592D"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EVALUACIÓN TÉCNICA EN TERRENO</w:t>
      </w:r>
    </w:p>
    <w:p w14:paraId="79500D8D" w14:textId="77777777" w:rsidR="00C05310" w:rsidRPr="007C5A3A" w:rsidRDefault="00C05310">
      <w:pPr>
        <w:spacing w:after="0" w:line="240" w:lineRule="auto"/>
        <w:jc w:val="both"/>
        <w:rPr>
          <w:rFonts w:ascii="Arial" w:eastAsia="gobCL" w:hAnsi="Arial" w:cs="Arial"/>
          <w:b/>
        </w:rPr>
      </w:pPr>
    </w:p>
    <w:p w14:paraId="0F24E45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7C5A3A" w:rsidRDefault="00C05310">
      <w:pPr>
        <w:spacing w:after="0" w:line="240" w:lineRule="auto"/>
        <w:jc w:val="both"/>
        <w:rPr>
          <w:rFonts w:ascii="Arial" w:eastAsia="gobCL" w:hAnsi="Arial" w:cs="Arial"/>
          <w:b/>
        </w:rPr>
      </w:pPr>
    </w:p>
    <w:p w14:paraId="63AAFEE4" w14:textId="77777777" w:rsidR="00C05310" w:rsidRPr="007C5A3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7C5A3A" w14:paraId="71538EEE" w14:textId="77777777">
        <w:trPr>
          <w:jc w:val="center"/>
        </w:trPr>
        <w:tc>
          <w:tcPr>
            <w:tcW w:w="4069" w:type="dxa"/>
            <w:shd w:val="clear" w:color="auto" w:fill="7F7F7F"/>
          </w:tcPr>
          <w:p w14:paraId="32016C6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678" w:type="dxa"/>
            <w:shd w:val="clear" w:color="auto" w:fill="7F7F7F"/>
          </w:tcPr>
          <w:p w14:paraId="7BA7D99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466659A1" w14:textId="77777777" w:rsidTr="001F4E53">
        <w:trPr>
          <w:trHeight w:val="2394"/>
          <w:jc w:val="center"/>
        </w:trPr>
        <w:tc>
          <w:tcPr>
            <w:tcW w:w="4069" w:type="dxa"/>
            <w:shd w:val="clear" w:color="auto" w:fill="auto"/>
          </w:tcPr>
          <w:p w14:paraId="2D9F4443" w14:textId="37DA948D"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a)  En</w:t>
            </w:r>
            <w:r w:rsidRPr="007C5A3A">
              <w:rPr>
                <w:rFonts w:ascii="Arial" w:eastAsia="gobCL" w:hAnsi="Arial" w:cs="Arial"/>
              </w:rPr>
              <w:t xml:space="preserve"> caso que el proyecto postulado considere financiamiento de habilitación</w:t>
            </w:r>
            <w:r w:rsidR="009B21A2" w:rsidRPr="007C5A3A">
              <w:rPr>
                <w:rFonts w:ascii="Arial" w:eastAsia="gobCL" w:hAnsi="Arial" w:cs="Arial"/>
              </w:rPr>
              <w:t xml:space="preserve"> de</w:t>
            </w:r>
            <w:r w:rsidRPr="007C5A3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7C5A3A" w:rsidRDefault="00C05310">
            <w:pPr>
              <w:spacing w:after="0" w:line="240" w:lineRule="auto"/>
              <w:ind w:left="290"/>
              <w:jc w:val="both"/>
              <w:rPr>
                <w:rFonts w:ascii="Arial" w:eastAsia="gobCL" w:hAnsi="Arial" w:cs="Arial"/>
              </w:rPr>
            </w:pPr>
          </w:p>
          <w:p w14:paraId="78A88EF8" w14:textId="0523F4EC"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Dominio</w:t>
            </w:r>
            <w:r w:rsidR="009E2AD2" w:rsidRPr="007C5A3A">
              <w:rPr>
                <w:rFonts w:ascii="Arial" w:eastAsia="gobCL" w:hAnsi="Arial" w:cs="Arial"/>
              </w:rPr>
              <w:t xml:space="preserve"> </w:t>
            </w:r>
          </w:p>
          <w:p w14:paraId="7581C28A"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Usufructo</w:t>
            </w:r>
          </w:p>
          <w:p w14:paraId="0E11317B"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Comodato</w:t>
            </w:r>
          </w:p>
          <w:p w14:paraId="44A3ED36"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Arriendo</w:t>
            </w:r>
          </w:p>
          <w:p w14:paraId="5FD00CED"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7C5A3A" w:rsidRDefault="00C05310">
            <w:pPr>
              <w:spacing w:after="0" w:line="240" w:lineRule="auto"/>
              <w:ind w:left="360"/>
              <w:jc w:val="both"/>
              <w:rPr>
                <w:rFonts w:ascii="Arial" w:eastAsia="gobCL" w:hAnsi="Arial" w:cs="Arial"/>
              </w:rPr>
            </w:pPr>
          </w:p>
          <w:p w14:paraId="7543CA20" w14:textId="77777777" w:rsidR="00C05310" w:rsidRPr="007C5A3A" w:rsidRDefault="00C05310">
            <w:pPr>
              <w:spacing w:after="0" w:line="240" w:lineRule="auto"/>
              <w:jc w:val="both"/>
              <w:rPr>
                <w:rFonts w:ascii="Arial" w:eastAsia="gobCL" w:hAnsi="Arial" w:cs="Arial"/>
              </w:rPr>
            </w:pPr>
          </w:p>
          <w:p w14:paraId="44AE2E94" w14:textId="77777777" w:rsidR="00C05310" w:rsidRPr="007C5A3A" w:rsidRDefault="00C05310">
            <w:pPr>
              <w:spacing w:after="0" w:line="240" w:lineRule="auto"/>
              <w:jc w:val="both"/>
              <w:rPr>
                <w:rFonts w:ascii="Arial" w:eastAsia="gobCL" w:hAnsi="Arial" w:cs="Arial"/>
              </w:rPr>
            </w:pPr>
          </w:p>
          <w:p w14:paraId="693DAE78"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*No será necesario acreditar dichas condiciones si la inversión estuviese asociada al “nuevo arriendo”; que </w:t>
            </w:r>
            <w:r w:rsidRPr="007C5A3A">
              <w:rPr>
                <w:rFonts w:ascii="Arial" w:eastAsia="gobCL" w:hAnsi="Arial" w:cs="Arial"/>
              </w:rPr>
              <w:lastRenderedPageBreak/>
              <w:t>corresponde al sub ítem de capital de trabajo.</w:t>
            </w:r>
          </w:p>
        </w:tc>
        <w:tc>
          <w:tcPr>
            <w:tcW w:w="4678" w:type="dxa"/>
            <w:shd w:val="clear" w:color="auto" w:fill="auto"/>
          </w:tcPr>
          <w:p w14:paraId="7E5B0F1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lastRenderedPageBreak/>
              <w:t>En caso de ser propietaria</w:t>
            </w:r>
            <w:r w:rsidRPr="007C5A3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usufructuario/a:</w:t>
            </w:r>
            <w:r w:rsidRPr="007C5A3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 xml:space="preserve">En caso de ser comodatario/a: </w:t>
            </w:r>
            <w:r w:rsidRPr="007C5A3A">
              <w:rPr>
                <w:rFonts w:ascii="Arial" w:eastAsia="gobCL" w:hAnsi="Arial" w:cs="Arial"/>
                <w:color w:val="000000"/>
              </w:rPr>
              <w:t>Copia del contrato de comodato que acredite su actual condición de comodataria.</w:t>
            </w:r>
          </w:p>
          <w:p w14:paraId="30FE669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arrendatario/a</w:t>
            </w:r>
            <w:r w:rsidRPr="007C5A3A">
              <w:rPr>
                <w:rFonts w:ascii="Arial" w:eastAsia="gobCL" w:hAnsi="Arial" w:cs="Arial"/>
                <w:color w:val="000000"/>
              </w:rPr>
              <w:t>: Copia del contrato de arriendo que acredite su actual condición de arrendataria.</w:t>
            </w:r>
          </w:p>
          <w:p w14:paraId="2AB1F04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usuario/a autorizada de la propiedad</w:t>
            </w:r>
            <w:r w:rsidRPr="007C5A3A">
              <w:rPr>
                <w:rFonts w:ascii="Arial" w:eastAsia="gobCL" w:hAnsi="Arial" w:cs="Arial"/>
                <w:color w:val="000000"/>
              </w:rPr>
              <w:t xml:space="preserve">: Documento en donde conste la autorización del uso por el propietario (por ejemplo, autorización notarial propietario del </w:t>
            </w:r>
            <w:r w:rsidRPr="007C5A3A">
              <w:rPr>
                <w:rFonts w:ascii="Arial" w:eastAsia="gobCL" w:hAnsi="Arial" w:cs="Arial"/>
                <w:color w:val="000000"/>
              </w:rPr>
              <w:lastRenderedPageBreak/>
              <w:t>inmueble) o por quien tenga la facultad de realizarlo por ejemplo autorización notarial del propietario del inmueble, decreto de concesión, entre otros.</w:t>
            </w:r>
          </w:p>
          <w:p w14:paraId="075C2D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b/>
              </w:rPr>
              <w:t>En los casos en que el inmueble sea de la sociedad conyugal o patrimonio reservado del cónyuge</w:t>
            </w:r>
            <w:r w:rsidRPr="007C5A3A">
              <w:rPr>
                <w:rFonts w:ascii="Arial" w:eastAsia="gobCL" w:hAnsi="Arial" w:cs="Arial"/>
              </w:rPr>
              <w:t>, se deberá acompañar copia de inscripción con vigencia de propiedad y certificado de matrimonio.</w:t>
            </w:r>
          </w:p>
          <w:p w14:paraId="7645F505"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rPr>
              <w:t xml:space="preserve">En los casos de que el inmueble sea parte de una comunidad se requerirá autorización judicial del/ o </w:t>
            </w:r>
            <w:proofErr w:type="gramStart"/>
            <w:r w:rsidRPr="007C5A3A">
              <w:rPr>
                <w:rFonts w:ascii="Arial" w:eastAsia="gobCL" w:hAnsi="Arial" w:cs="Arial"/>
              </w:rPr>
              <w:t>los comunero</w:t>
            </w:r>
            <w:proofErr w:type="gramEnd"/>
            <w:r w:rsidRPr="007C5A3A">
              <w:rPr>
                <w:rFonts w:ascii="Arial" w:eastAsia="gobCL" w:hAnsi="Arial" w:cs="Arial"/>
              </w:rPr>
              <w:t xml:space="preserve">/s no beneficiario. </w:t>
            </w:r>
            <w:r w:rsidRPr="007C5A3A">
              <w:rPr>
                <w:rFonts w:ascii="Arial" w:eastAsia="gobCL" w:hAnsi="Arial" w:cs="Arial"/>
                <w:b/>
              </w:rPr>
              <w:t>(Aplicable a Acuerdo de Unión Civil, con régimen de Comunidad).</w:t>
            </w:r>
          </w:p>
          <w:p w14:paraId="74D5BAA6" w14:textId="77777777" w:rsidR="00C05310" w:rsidRPr="007C5A3A" w:rsidRDefault="00C05310">
            <w:pPr>
              <w:spacing w:after="0" w:line="240" w:lineRule="auto"/>
              <w:jc w:val="both"/>
              <w:rPr>
                <w:rFonts w:ascii="Arial" w:eastAsia="gobCL" w:hAnsi="Arial" w:cs="Arial"/>
              </w:rPr>
            </w:pPr>
          </w:p>
        </w:tc>
      </w:tr>
    </w:tbl>
    <w:p w14:paraId="5F8961E8" w14:textId="77777777" w:rsidR="00C05310" w:rsidRPr="007C5A3A" w:rsidRDefault="00C05310">
      <w:pPr>
        <w:spacing w:after="0" w:line="240" w:lineRule="auto"/>
        <w:rPr>
          <w:rFonts w:ascii="Arial" w:eastAsia="gobCL" w:hAnsi="Arial" w:cs="Arial"/>
          <w:b/>
        </w:rPr>
      </w:pPr>
    </w:p>
    <w:p w14:paraId="347DFB1E" w14:textId="77777777" w:rsidR="00C05310" w:rsidRPr="007C5A3A" w:rsidRDefault="00C05310">
      <w:pPr>
        <w:spacing w:after="0" w:line="240" w:lineRule="auto"/>
        <w:rPr>
          <w:rFonts w:ascii="Arial" w:eastAsia="gobCL" w:hAnsi="Arial" w:cs="Arial"/>
          <w:b/>
        </w:rPr>
      </w:pPr>
    </w:p>
    <w:p w14:paraId="60176EB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7C5A3A" w:rsidRDefault="00C05310">
      <w:pPr>
        <w:spacing w:after="0" w:line="240" w:lineRule="auto"/>
        <w:jc w:val="both"/>
        <w:rPr>
          <w:rFonts w:ascii="Arial" w:eastAsia="gobCL" w:hAnsi="Arial" w:cs="Arial"/>
          <w:b/>
        </w:rPr>
      </w:pPr>
    </w:p>
    <w:p w14:paraId="1092397B" w14:textId="77777777" w:rsidR="00AA7AB9" w:rsidRPr="007C5A3A" w:rsidRDefault="00AA7AB9">
      <w:pPr>
        <w:spacing w:after="0" w:line="240" w:lineRule="auto"/>
        <w:jc w:val="both"/>
        <w:rPr>
          <w:rFonts w:ascii="Arial" w:eastAsia="gobCL" w:hAnsi="Arial" w:cs="Arial"/>
          <w:b/>
        </w:rPr>
      </w:pPr>
    </w:p>
    <w:p w14:paraId="4EF6302E" w14:textId="77777777" w:rsidR="00C05310" w:rsidRPr="007C5A3A" w:rsidRDefault="008D3FED">
      <w:pPr>
        <w:spacing w:after="0" w:line="240" w:lineRule="auto"/>
        <w:jc w:val="both"/>
        <w:rPr>
          <w:rFonts w:ascii="Arial" w:eastAsia="gobCL" w:hAnsi="Arial" w:cs="Arial"/>
          <w:b/>
          <w:color w:val="000000"/>
        </w:rPr>
      </w:pPr>
      <w:r w:rsidRPr="007C5A3A">
        <w:rPr>
          <w:rFonts w:ascii="Arial" w:eastAsia="gobCL" w:hAnsi="Arial" w:cs="Arial"/>
          <w:b/>
        </w:rPr>
        <w:t xml:space="preserve">REQUISITOS PARA </w:t>
      </w:r>
      <w:r w:rsidRPr="007C5A3A">
        <w:rPr>
          <w:rFonts w:ascii="Arial" w:eastAsia="gobCL" w:hAnsi="Arial" w:cs="Arial"/>
          <w:b/>
          <w:color w:val="000000"/>
        </w:rPr>
        <w:t xml:space="preserve">LA FORMALIZACIÓN </w:t>
      </w:r>
    </w:p>
    <w:p w14:paraId="55A3306C" w14:textId="77777777" w:rsidR="00C05310" w:rsidRPr="007C5A3A" w:rsidRDefault="00C05310">
      <w:pPr>
        <w:spacing w:after="0" w:line="240" w:lineRule="auto"/>
        <w:jc w:val="both"/>
        <w:rPr>
          <w:rFonts w:ascii="Arial" w:eastAsia="gobCL" w:hAnsi="Arial" w:cs="Arial"/>
          <w:b/>
          <w:color w:val="000000"/>
        </w:rPr>
      </w:pPr>
    </w:p>
    <w:p w14:paraId="708585A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7C5A3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7C5A3A" w14:paraId="5AFCF5FB" w14:textId="77777777" w:rsidTr="00132AEB">
        <w:trPr>
          <w:trHeight w:val="60"/>
          <w:jc w:val="center"/>
        </w:trPr>
        <w:tc>
          <w:tcPr>
            <w:tcW w:w="5098" w:type="dxa"/>
            <w:shd w:val="clear" w:color="auto" w:fill="7F7F7F"/>
          </w:tcPr>
          <w:p w14:paraId="4B662193"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Requisito</w:t>
            </w:r>
          </w:p>
        </w:tc>
        <w:tc>
          <w:tcPr>
            <w:tcW w:w="3707" w:type="dxa"/>
            <w:shd w:val="clear" w:color="auto" w:fill="7F7F7F"/>
          </w:tcPr>
          <w:p w14:paraId="2822D2C7"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061DED19" w:rsidR="00C05310" w:rsidRPr="007C5A3A" w:rsidRDefault="008D3FED" w:rsidP="00983913">
            <w:pPr>
              <w:numPr>
                <w:ilvl w:val="0"/>
                <w:numId w:val="14"/>
              </w:numPr>
              <w:spacing w:after="0" w:line="240" w:lineRule="auto"/>
              <w:jc w:val="both"/>
              <w:rPr>
                <w:rFonts w:ascii="Arial" w:eastAsia="gobCL" w:hAnsi="Arial" w:cs="Arial"/>
              </w:rPr>
            </w:pPr>
            <w:r w:rsidRPr="007C5A3A">
              <w:rPr>
                <w:rFonts w:ascii="Arial" w:eastAsia="gobCL" w:hAnsi="Arial" w:cs="Arial"/>
              </w:rPr>
              <w:t xml:space="preserve">Enterar al AOS el aporte empresarial comprometido en el proyecto adjudicado, cuyo monto debe corresponder al </w:t>
            </w:r>
            <w:r w:rsidR="00983913">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Comprobante de ingreso, depósito o de transferencia electrónica correspondiente al aporte empresarial comprometido en el proyecto  postulado y aprobado.</w:t>
            </w:r>
          </w:p>
        </w:tc>
      </w:tr>
      <w:tr w:rsidR="00C05310" w:rsidRPr="007C5A3A" w14:paraId="74900509" w14:textId="77777777" w:rsidTr="00132AEB">
        <w:trPr>
          <w:trHeight w:val="480"/>
          <w:jc w:val="center"/>
        </w:trPr>
        <w:tc>
          <w:tcPr>
            <w:tcW w:w="5098" w:type="dxa"/>
            <w:shd w:val="clear" w:color="auto" w:fill="auto"/>
          </w:tcPr>
          <w:p w14:paraId="27DF3FDF" w14:textId="1BB90732" w:rsidR="00C05310" w:rsidRPr="007C5A3A" w:rsidRDefault="008D3FED" w:rsidP="00B81910">
            <w:pPr>
              <w:numPr>
                <w:ilvl w:val="0"/>
                <w:numId w:val="14"/>
              </w:numPr>
              <w:spacing w:after="0" w:line="240" w:lineRule="auto"/>
              <w:jc w:val="both"/>
              <w:rPr>
                <w:rFonts w:ascii="Arial" w:eastAsia="gobCL" w:hAnsi="Arial" w:cs="Arial"/>
                <w:color w:val="000000"/>
              </w:rPr>
            </w:pPr>
            <w:r w:rsidRPr="007C5A3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Fotocopia simple de la cédula de identidad.</w:t>
            </w:r>
          </w:p>
        </w:tc>
      </w:tr>
      <w:tr w:rsidR="00C05310" w:rsidRPr="007C5A3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7C5A3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La empresa</w:t>
            </w:r>
            <w:r w:rsidR="008D3FED" w:rsidRPr="007C5A3A">
              <w:rPr>
                <w:rFonts w:ascii="Arial" w:eastAsia="gobCL" w:hAnsi="Arial" w:cs="Arial"/>
                <w:color w:val="000000"/>
              </w:rPr>
              <w:t xml:space="preserve"> seleccionad</w:t>
            </w:r>
            <w:r>
              <w:rPr>
                <w:rFonts w:ascii="Arial" w:eastAsia="gobCL" w:hAnsi="Arial" w:cs="Arial"/>
                <w:color w:val="000000"/>
              </w:rPr>
              <w:t>a</w:t>
            </w:r>
            <w:r w:rsidR="008D3FED" w:rsidRPr="007C5A3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Declaración jurada simple de probidad y de prácticas antisindicales, según formato de anexo N° 2.  </w:t>
            </w:r>
          </w:p>
        </w:tc>
      </w:tr>
      <w:tr w:rsidR="00C05310" w:rsidRPr="007C5A3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7C5A3A" w:rsidRDefault="008D3FED">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Declaración jurada simple de no consanguinidad en la rendición de los gastos según formato anexo N° 3.</w:t>
            </w:r>
          </w:p>
        </w:tc>
      </w:tr>
      <w:tr w:rsidR="00C05310" w:rsidRPr="007C5A3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CCB2E27" w14:textId="38B468FB" w:rsidR="00C05310" w:rsidRPr="007C5A3A" w:rsidRDefault="005632E1">
            <w:pPr>
              <w:numPr>
                <w:ilvl w:val="0"/>
                <w:numId w:val="14"/>
              </w:numPr>
              <w:spacing w:after="0" w:line="240" w:lineRule="auto"/>
              <w:jc w:val="both"/>
              <w:rPr>
                <w:rFonts w:ascii="Arial" w:eastAsia="gobCL" w:hAnsi="Arial" w:cs="Arial"/>
              </w:rPr>
            </w:pPr>
            <w:r w:rsidRPr="00CA75E0">
              <w:rPr>
                <w:rFonts w:ascii="gobCL" w:eastAsia="gobCL" w:hAnsi="gobCL" w:cs="gobCL"/>
              </w:rPr>
              <w:t xml:space="preserve">En caso de ser persona jurídica, </w:t>
            </w:r>
            <w:r>
              <w:rPr>
                <w:rFonts w:ascii="gobCL" w:eastAsia="gobCL" w:hAnsi="gobCL" w:cs="gobCL"/>
              </w:rPr>
              <w:t xml:space="preserve">la empresa </w:t>
            </w:r>
            <w:r w:rsidRPr="00CA75E0">
              <w:rPr>
                <w:rFonts w:ascii="gobCL" w:eastAsia="gobCL" w:hAnsi="gobCL" w:cs="gobCL"/>
              </w:rPr>
              <w:t>deberá estar legalmente constituida</w:t>
            </w:r>
            <w:r w:rsidR="00416369">
              <w:rPr>
                <w:rFonts w:ascii="gobCL" w:eastAsia="gobCL" w:hAnsi="gobCL" w:cs="gobCL"/>
              </w:rPr>
              <w:t xml:space="preserve">, </w:t>
            </w:r>
            <w:r w:rsidR="00416369" w:rsidRPr="00A331C1">
              <w:rPr>
                <w:rFonts w:ascii="Arial" w:eastAsia="gobCL" w:hAnsi="Arial" w:cs="Arial"/>
              </w:rPr>
              <w:t>así como también deberán estar vigentes los poderes del representante de ésta</w:t>
            </w:r>
            <w:r w:rsidRPr="00CA75E0">
              <w:rPr>
                <w:rFonts w:ascii="gobCL" w:eastAsia="gobCL" w:hAnsi="gobCL" w:cs="gobCL"/>
              </w:rPr>
              <w:t>.</w:t>
            </w:r>
            <w:r>
              <w:rPr>
                <w:rFonts w:ascii="gobCL" w:eastAsia="gobCL" w:hAnsi="gobCL" w:cs="gobCL"/>
              </w:rPr>
              <w:t xml:space="preserve"> </w:t>
            </w:r>
            <w:r w:rsidR="008D3FED" w:rsidRPr="007C5A3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7C5A3A" w:rsidRDefault="005632E1" w:rsidP="00CB58E2">
            <w:pPr>
              <w:pStyle w:val="Prrafodelista"/>
              <w:ind w:left="28"/>
              <w:jc w:val="both"/>
              <w:rPr>
                <w:rFonts w:ascii="Arial" w:eastAsia="gobCL" w:hAnsi="Arial" w:cs="Arial"/>
                <w:color w:val="000000"/>
              </w:rPr>
            </w:pPr>
            <w:r w:rsidRPr="005632E1">
              <w:rPr>
                <w:rFonts w:ascii="Arial" w:eastAsia="gobCL" w:hAnsi="Arial" w:cs="Arial"/>
                <w:color w:val="000000"/>
              </w:rPr>
              <w:t xml:space="preserve">Este requisito podrá ser validado a través de la Carpeta </w:t>
            </w:r>
            <w:r>
              <w:rPr>
                <w:rFonts w:ascii="Arial" w:eastAsia="gobCL" w:hAnsi="Arial" w:cs="Arial"/>
                <w:color w:val="000000"/>
              </w:rPr>
              <w:t>Tributaria Electrónica para solicitar créditos adjunta</w:t>
            </w:r>
            <w:r w:rsidRPr="005632E1">
              <w:rPr>
                <w:rFonts w:ascii="Arial" w:eastAsia="gobCL" w:hAnsi="Arial" w:cs="Arial"/>
                <w:color w:val="000000"/>
              </w:rPr>
              <w:t xml:space="preserve">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w:t>
            </w:r>
            <w:r>
              <w:rPr>
                <w:rFonts w:ascii="Arial" w:eastAsia="gobCL" w:hAnsi="Arial" w:cs="Arial"/>
                <w:color w:val="000000"/>
              </w:rPr>
              <w:t>á tener una antigüedad mayor a 6</w:t>
            </w:r>
            <w:r w:rsidRPr="005632E1">
              <w:rPr>
                <w:rFonts w:ascii="Arial" w:eastAsia="gobCL" w:hAnsi="Arial" w:cs="Arial"/>
                <w:color w:val="000000"/>
              </w:rPr>
              <w:t>0 días contados desde la fecha de inicio de la convocatoria).</w:t>
            </w:r>
          </w:p>
          <w:p w14:paraId="5B94A4C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7C5A3A" w14:paraId="678F0613" w14:textId="77777777" w:rsidTr="00132AEB">
        <w:trPr>
          <w:trHeight w:val="480"/>
          <w:jc w:val="center"/>
        </w:trPr>
        <w:tc>
          <w:tcPr>
            <w:tcW w:w="5098" w:type="dxa"/>
            <w:shd w:val="clear" w:color="auto" w:fill="auto"/>
          </w:tcPr>
          <w:p w14:paraId="6352EA29"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7C5A3A" w:rsidRDefault="008D3FED">
            <w:pPr>
              <w:spacing w:after="0" w:line="240" w:lineRule="auto"/>
              <w:jc w:val="both"/>
              <w:rPr>
                <w:rFonts w:ascii="Arial" w:eastAsia="gobCL" w:hAnsi="Arial" w:cs="Arial"/>
              </w:rPr>
            </w:pPr>
            <w:r w:rsidRPr="007C5A3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 la cual deberá acceder con su RUT y Contraseña de la Tesorería General de la Republica.</w:t>
            </w:r>
          </w:p>
        </w:tc>
      </w:tr>
      <w:tr w:rsidR="00C05310" w:rsidRPr="007C5A3A" w14:paraId="1CCE7312" w14:textId="77777777" w:rsidTr="00132AEB">
        <w:trPr>
          <w:trHeight w:val="480"/>
          <w:jc w:val="center"/>
        </w:trPr>
        <w:tc>
          <w:tcPr>
            <w:tcW w:w="5098" w:type="dxa"/>
            <w:shd w:val="clear" w:color="auto" w:fill="auto"/>
          </w:tcPr>
          <w:p w14:paraId="74E903BB"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 xml:space="preserve">Este requisito será verificado con la información interna de Sercotec asociado al RUT de la empresa </w:t>
            </w:r>
            <w:r w:rsidR="00983913">
              <w:rPr>
                <w:rFonts w:ascii="Arial" w:eastAsia="gobCL" w:hAnsi="Arial" w:cs="Arial"/>
              </w:rPr>
              <w:t>seleccionada.</w:t>
            </w:r>
          </w:p>
        </w:tc>
      </w:tr>
      <w:tr w:rsidR="00C05310" w:rsidRPr="007C5A3A" w14:paraId="32FBEA6A" w14:textId="77777777" w:rsidTr="00132AEB">
        <w:trPr>
          <w:trHeight w:val="480"/>
          <w:jc w:val="center"/>
        </w:trPr>
        <w:tc>
          <w:tcPr>
            <w:tcW w:w="5098" w:type="dxa"/>
            <w:shd w:val="clear" w:color="auto" w:fill="auto"/>
          </w:tcPr>
          <w:p w14:paraId="37213DE0" w14:textId="2C95AC0A" w:rsidR="00C05310" w:rsidRPr="007C5A3A" w:rsidRDefault="008D3FED" w:rsidP="003073EF">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Declaración mensual y pago simultáneo de impuestos Formulario 29 del Servicio de Impuestos Internos</w:t>
            </w:r>
            <w:r w:rsidR="003073EF" w:rsidRPr="007C5A3A">
              <w:rPr>
                <w:rFonts w:ascii="Arial" w:eastAsia="gobCL" w:hAnsi="Arial" w:cs="Arial"/>
              </w:rPr>
              <w:t xml:space="preserve">, correspondientes a </w:t>
            </w:r>
            <w:r w:rsidRPr="007C5A3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7C5A3A" w:rsidRDefault="003073EF">
            <w:pPr>
              <w:spacing w:after="0" w:line="240" w:lineRule="auto"/>
              <w:jc w:val="both"/>
              <w:rPr>
                <w:rFonts w:ascii="Arial" w:eastAsia="gobCL" w:hAnsi="Arial" w:cs="Arial"/>
              </w:rPr>
            </w:pPr>
            <w:r w:rsidRPr="007C5A3A">
              <w:rPr>
                <w:rFonts w:ascii="Arial" w:eastAsia="gobCL" w:hAnsi="Arial" w:cs="Arial"/>
              </w:rPr>
              <w:t>Documentación emitida por el Servicio de Impuestos I</w:t>
            </w:r>
            <w:r w:rsidR="00156E09" w:rsidRPr="007C5A3A">
              <w:rPr>
                <w:rFonts w:ascii="Arial" w:eastAsia="gobCL" w:hAnsi="Arial" w:cs="Arial"/>
              </w:rPr>
              <w:t>nternos, correspondiente al periodo solicitado.</w:t>
            </w:r>
          </w:p>
        </w:tc>
      </w:tr>
      <w:tr w:rsidR="00530DD4" w:rsidRPr="007C5A3A" w14:paraId="00F16B7E" w14:textId="77777777" w:rsidTr="00132AEB">
        <w:trPr>
          <w:trHeight w:val="480"/>
          <w:jc w:val="center"/>
        </w:trPr>
        <w:tc>
          <w:tcPr>
            <w:tcW w:w="5098" w:type="dxa"/>
            <w:shd w:val="clear" w:color="auto" w:fill="auto"/>
          </w:tcPr>
          <w:p w14:paraId="735E6E7C" w14:textId="155D54DB" w:rsidR="00530DD4" w:rsidRPr="007C5A3A" w:rsidRDefault="00530DD4" w:rsidP="00530DD4">
            <w:pPr>
              <w:numPr>
                <w:ilvl w:val="0"/>
                <w:numId w:val="14"/>
              </w:numPr>
              <w:spacing w:after="0" w:line="240" w:lineRule="auto"/>
              <w:jc w:val="both"/>
              <w:rPr>
                <w:rFonts w:ascii="Arial" w:eastAsia="gobCL" w:hAnsi="Arial" w:cs="Arial"/>
              </w:rPr>
            </w:pPr>
            <w:r w:rsidRPr="007C5A3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7C5A3A" w:rsidRDefault="00530DD4">
            <w:pPr>
              <w:spacing w:after="0" w:line="240" w:lineRule="auto"/>
              <w:jc w:val="both"/>
              <w:rPr>
                <w:rFonts w:ascii="Arial" w:eastAsia="gobCL" w:hAnsi="Arial" w:cs="Arial"/>
              </w:rPr>
            </w:pPr>
            <w:r w:rsidRPr="007C5A3A">
              <w:rPr>
                <w:rFonts w:ascii="Arial" w:eastAsia="gobCL" w:hAnsi="Arial" w:cs="Arial"/>
              </w:rPr>
              <w:t>Declaración jurada simple por compromiso de entrega de información contenida en el anexo N°4</w:t>
            </w:r>
          </w:p>
        </w:tc>
      </w:tr>
      <w:tr w:rsidR="00B16424" w:rsidRPr="007C5A3A" w14:paraId="25391BA2" w14:textId="77777777" w:rsidTr="00132AEB">
        <w:trPr>
          <w:trHeight w:val="480"/>
          <w:jc w:val="center"/>
        </w:trPr>
        <w:tc>
          <w:tcPr>
            <w:tcW w:w="5098" w:type="dxa"/>
            <w:shd w:val="clear" w:color="auto" w:fill="auto"/>
          </w:tcPr>
          <w:p w14:paraId="3F56141B" w14:textId="4D50E8CD" w:rsidR="00B16424" w:rsidRPr="007C5A3A" w:rsidRDefault="00B16424" w:rsidP="00B16424">
            <w:pPr>
              <w:numPr>
                <w:ilvl w:val="0"/>
                <w:numId w:val="14"/>
              </w:numPr>
              <w:spacing w:after="0" w:line="240" w:lineRule="auto"/>
              <w:jc w:val="both"/>
              <w:rPr>
                <w:rFonts w:ascii="Arial" w:eastAsia="gobCL" w:hAnsi="Arial" w:cs="Arial"/>
              </w:rPr>
            </w:pPr>
            <w:r w:rsidRPr="00B16424">
              <w:rPr>
                <w:rFonts w:ascii="Arial" w:eastAsia="gobCL" w:hAnsi="Arial" w:cs="Arial"/>
              </w:rPr>
              <w:t>No tener deudas laborales o previsionales ni multas impagas, asociadas al Rut de la empresa postulante</w:t>
            </w:r>
            <w:r w:rsidR="00132AEB">
              <w:rPr>
                <w:rFonts w:ascii="Arial" w:eastAsia="gobCL" w:hAnsi="Arial" w:cs="Arial"/>
              </w:rPr>
              <w:t xml:space="preserve"> </w:t>
            </w:r>
            <w:r w:rsidRPr="00B16424">
              <w:rPr>
                <w:rFonts w:ascii="Arial" w:eastAsia="gobCL" w:hAnsi="Arial" w:cs="Arial"/>
              </w:rPr>
              <w:t>a la fecha de cierre de las postulaciones.</w:t>
            </w:r>
          </w:p>
        </w:tc>
        <w:tc>
          <w:tcPr>
            <w:tcW w:w="3707" w:type="dxa"/>
            <w:shd w:val="clear" w:color="auto" w:fill="auto"/>
          </w:tcPr>
          <w:p w14:paraId="644E26F3" w14:textId="49C02FF0" w:rsidR="00B16424" w:rsidRPr="007C5A3A" w:rsidRDefault="00B16424">
            <w:pPr>
              <w:spacing w:after="0" w:line="240" w:lineRule="auto"/>
              <w:jc w:val="both"/>
              <w:rPr>
                <w:rFonts w:ascii="Arial" w:eastAsia="gobCL" w:hAnsi="Arial" w:cs="Arial"/>
              </w:rPr>
            </w:pPr>
            <w:r w:rsidRPr="00B16424">
              <w:rPr>
                <w:rFonts w:ascii="Arial" w:eastAsia="gobCL" w:hAnsi="Arial" w:cs="Arial"/>
              </w:rPr>
              <w:t>Este requisito será validado a través de Certificado de Antecedentes Laborales y Previsionales (F30) disponible en https://www.dt.gob.cl/portal/1626/w3-article-100359.html</w:t>
            </w:r>
          </w:p>
        </w:tc>
      </w:tr>
    </w:tbl>
    <w:p w14:paraId="7252E4EC" w14:textId="77777777" w:rsidR="001F4E53" w:rsidRPr="007C5A3A" w:rsidRDefault="001F4E53" w:rsidP="00156E09">
      <w:pPr>
        <w:jc w:val="center"/>
        <w:rPr>
          <w:rFonts w:ascii="Arial" w:eastAsia="gobCL" w:hAnsi="Arial" w:cs="Arial"/>
          <w:b/>
        </w:rPr>
      </w:pPr>
    </w:p>
    <w:p w14:paraId="11C48C28" w14:textId="77777777" w:rsidR="001F4E53" w:rsidRPr="007C5A3A" w:rsidRDefault="001F4E53" w:rsidP="00156E09">
      <w:pPr>
        <w:jc w:val="center"/>
        <w:rPr>
          <w:rFonts w:ascii="Arial" w:eastAsia="gobCL" w:hAnsi="Arial" w:cs="Arial"/>
          <w:b/>
        </w:rPr>
      </w:pPr>
    </w:p>
    <w:p w14:paraId="5D070A16" w14:textId="77777777" w:rsidR="001F4E53" w:rsidRPr="007C5A3A" w:rsidRDefault="001F4E53" w:rsidP="00156E09">
      <w:pPr>
        <w:jc w:val="center"/>
        <w:rPr>
          <w:rFonts w:ascii="Arial" w:eastAsia="gobCL" w:hAnsi="Arial" w:cs="Arial"/>
          <w:b/>
        </w:rPr>
      </w:pPr>
    </w:p>
    <w:p w14:paraId="34276F29" w14:textId="77777777" w:rsidR="001F4E53" w:rsidRPr="007C5A3A" w:rsidRDefault="001F4E53" w:rsidP="00156E09">
      <w:pPr>
        <w:jc w:val="center"/>
        <w:rPr>
          <w:rFonts w:ascii="Arial" w:eastAsia="gobCL" w:hAnsi="Arial" w:cs="Arial"/>
          <w:b/>
        </w:rPr>
      </w:pPr>
    </w:p>
    <w:p w14:paraId="0865C9F8" w14:textId="44DF4713" w:rsidR="001F4E53" w:rsidRDefault="001F4E53" w:rsidP="00156E09">
      <w:pPr>
        <w:jc w:val="center"/>
        <w:rPr>
          <w:rFonts w:ascii="Arial" w:eastAsia="gobCL" w:hAnsi="Arial" w:cs="Arial"/>
          <w:b/>
        </w:rPr>
      </w:pPr>
    </w:p>
    <w:p w14:paraId="44B67C2B" w14:textId="7C6A9460" w:rsidR="007F40BA" w:rsidRDefault="007F40BA" w:rsidP="00156E09">
      <w:pPr>
        <w:jc w:val="center"/>
        <w:rPr>
          <w:rFonts w:ascii="Arial" w:eastAsia="gobCL" w:hAnsi="Arial" w:cs="Arial"/>
          <w:b/>
        </w:rPr>
      </w:pPr>
    </w:p>
    <w:p w14:paraId="1FCB0E81" w14:textId="1E0BB288" w:rsidR="007F40BA" w:rsidRDefault="007F40BA" w:rsidP="00156E09">
      <w:pPr>
        <w:jc w:val="center"/>
        <w:rPr>
          <w:rFonts w:ascii="Arial" w:eastAsia="gobCL" w:hAnsi="Arial" w:cs="Arial"/>
          <w:b/>
        </w:rPr>
      </w:pPr>
    </w:p>
    <w:p w14:paraId="41CCCCD2" w14:textId="569ACE2D" w:rsidR="007F40BA" w:rsidRDefault="007F40BA" w:rsidP="00156E09">
      <w:pPr>
        <w:jc w:val="center"/>
        <w:rPr>
          <w:rFonts w:ascii="Arial" w:eastAsia="gobCL" w:hAnsi="Arial" w:cs="Arial"/>
          <w:b/>
        </w:rPr>
      </w:pPr>
    </w:p>
    <w:p w14:paraId="0BE47588" w14:textId="55AE39E2" w:rsidR="007F40BA" w:rsidRDefault="007F40BA" w:rsidP="00156E09">
      <w:pPr>
        <w:jc w:val="center"/>
        <w:rPr>
          <w:rFonts w:ascii="Arial" w:eastAsia="gobCL" w:hAnsi="Arial" w:cs="Arial"/>
          <w:b/>
        </w:rPr>
      </w:pPr>
    </w:p>
    <w:p w14:paraId="17EF68AC" w14:textId="5BF2DEFA" w:rsidR="007F40BA" w:rsidRDefault="007F40BA" w:rsidP="00156E09">
      <w:pPr>
        <w:jc w:val="center"/>
        <w:rPr>
          <w:rFonts w:ascii="Arial" w:eastAsia="gobCL" w:hAnsi="Arial" w:cs="Arial"/>
          <w:b/>
        </w:rPr>
      </w:pPr>
    </w:p>
    <w:p w14:paraId="0F60F9F6" w14:textId="0B2C6603" w:rsidR="007F40BA" w:rsidRDefault="007F40BA" w:rsidP="00156E09">
      <w:pPr>
        <w:jc w:val="center"/>
        <w:rPr>
          <w:rFonts w:ascii="Arial" w:eastAsia="gobCL" w:hAnsi="Arial" w:cs="Arial"/>
          <w:b/>
        </w:rPr>
      </w:pPr>
    </w:p>
    <w:p w14:paraId="415249C5" w14:textId="67B23AE9" w:rsidR="007F40BA" w:rsidRDefault="007F40BA" w:rsidP="00156E09">
      <w:pPr>
        <w:jc w:val="center"/>
        <w:rPr>
          <w:rFonts w:ascii="Arial" w:eastAsia="gobCL" w:hAnsi="Arial" w:cs="Arial"/>
          <w:b/>
        </w:rPr>
      </w:pPr>
    </w:p>
    <w:p w14:paraId="3B8AE818" w14:textId="6374405F" w:rsidR="007F40BA" w:rsidRDefault="007F40BA" w:rsidP="00156E09">
      <w:pPr>
        <w:jc w:val="center"/>
        <w:rPr>
          <w:rFonts w:ascii="Arial" w:eastAsia="gobCL" w:hAnsi="Arial" w:cs="Arial"/>
          <w:b/>
        </w:rPr>
      </w:pPr>
    </w:p>
    <w:p w14:paraId="7DD65BBE" w14:textId="44323CEC" w:rsidR="007F40BA" w:rsidRDefault="007F40BA" w:rsidP="00156E09">
      <w:pPr>
        <w:jc w:val="center"/>
        <w:rPr>
          <w:rFonts w:ascii="Arial" w:eastAsia="gobCL" w:hAnsi="Arial" w:cs="Arial"/>
          <w:b/>
        </w:rPr>
      </w:pPr>
    </w:p>
    <w:p w14:paraId="5657F69C" w14:textId="75DD27B0" w:rsidR="007F40BA" w:rsidRDefault="007F40BA" w:rsidP="00156E09">
      <w:pPr>
        <w:jc w:val="center"/>
        <w:rPr>
          <w:rFonts w:ascii="Arial" w:eastAsia="gobCL" w:hAnsi="Arial" w:cs="Arial"/>
          <w:b/>
        </w:rPr>
      </w:pPr>
    </w:p>
    <w:p w14:paraId="40487E8D" w14:textId="077E6FB3" w:rsidR="007F40BA" w:rsidRDefault="007F40BA" w:rsidP="00156E09">
      <w:pPr>
        <w:jc w:val="center"/>
        <w:rPr>
          <w:rFonts w:ascii="Arial" w:eastAsia="gobCL" w:hAnsi="Arial" w:cs="Arial"/>
          <w:b/>
        </w:rPr>
      </w:pPr>
    </w:p>
    <w:p w14:paraId="188FCF77" w14:textId="77777777" w:rsidR="007F40BA" w:rsidRPr="007C5A3A" w:rsidRDefault="007F40BA" w:rsidP="00156E09">
      <w:pPr>
        <w:jc w:val="center"/>
        <w:rPr>
          <w:rFonts w:ascii="Arial" w:eastAsia="gobCL" w:hAnsi="Arial" w:cs="Arial"/>
          <w:b/>
        </w:rPr>
      </w:pPr>
    </w:p>
    <w:p w14:paraId="69D8DEE4" w14:textId="2E77443C" w:rsidR="00C05310" w:rsidRPr="007C5A3A" w:rsidRDefault="00E5609D" w:rsidP="00E5609D">
      <w:pPr>
        <w:jc w:val="center"/>
        <w:rPr>
          <w:rFonts w:ascii="Arial" w:eastAsia="gobCL" w:hAnsi="Arial" w:cs="Arial"/>
          <w:b/>
        </w:rPr>
      </w:pPr>
      <w:r w:rsidRPr="007C5A3A">
        <w:rPr>
          <w:rFonts w:ascii="Arial" w:eastAsia="gobCL" w:hAnsi="Arial" w:cs="Arial"/>
          <w:b/>
        </w:rPr>
        <w:lastRenderedPageBreak/>
        <w:t>A</w:t>
      </w:r>
      <w:r w:rsidR="008D3FED" w:rsidRPr="007C5A3A">
        <w:rPr>
          <w:rFonts w:ascii="Arial" w:eastAsia="gobCL" w:hAnsi="Arial" w:cs="Arial"/>
          <w:b/>
        </w:rPr>
        <w:t>NEXO N° 2.A</w:t>
      </w:r>
    </w:p>
    <w:p w14:paraId="3FEBC44B"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52D64790" w14:textId="01ADA201"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NATURAL)</w:t>
      </w:r>
    </w:p>
    <w:p w14:paraId="018442BF" w14:textId="77777777" w:rsidR="00C05310" w:rsidRPr="007C5A3A" w:rsidRDefault="00C05310">
      <w:pPr>
        <w:jc w:val="center"/>
        <w:rPr>
          <w:rFonts w:ascii="Arial" w:eastAsia="gobCL" w:hAnsi="Arial" w:cs="Arial"/>
          <w:b/>
        </w:rPr>
      </w:pPr>
    </w:p>
    <w:p w14:paraId="4A014E49" w14:textId="444ED0F4" w:rsidR="00C05310" w:rsidRPr="007C5A3A" w:rsidRDefault="008D3FED">
      <w:pPr>
        <w:jc w:val="both"/>
        <w:rPr>
          <w:rFonts w:ascii="Arial" w:eastAsia="gobCL" w:hAnsi="Arial" w:cs="Arial"/>
        </w:rPr>
      </w:pPr>
      <w:r w:rsidRPr="007C5A3A">
        <w:rPr>
          <w:rFonts w:ascii="Arial" w:eastAsia="gobCL" w:hAnsi="Arial" w:cs="Arial"/>
        </w:rPr>
        <w:t xml:space="preserve">En____________, a ____ de_________________________ </w:t>
      </w:r>
      <w:proofErr w:type="spellStart"/>
      <w:r w:rsidRPr="007C5A3A">
        <w:rPr>
          <w:rFonts w:ascii="Arial" w:eastAsia="gobCL" w:hAnsi="Arial" w:cs="Arial"/>
        </w:rPr>
        <w:t>de</w:t>
      </w:r>
      <w:proofErr w:type="spellEnd"/>
      <w:r w:rsidRPr="007C5A3A">
        <w:rPr>
          <w:rFonts w:ascii="Arial" w:eastAsia="gobCL" w:hAnsi="Arial" w:cs="Arial"/>
        </w:rPr>
        <w:t xml:space="preserv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xml:space="preserve">, don/doña ________________________________, Cédula de Identidad N°_______________, domiciliado en ________________________ </w:t>
      </w:r>
      <w:proofErr w:type="spellStart"/>
      <w:r w:rsidRPr="007C5A3A">
        <w:rPr>
          <w:rFonts w:ascii="Arial" w:eastAsia="gobCL" w:hAnsi="Arial" w:cs="Arial"/>
        </w:rPr>
        <w:t>declara</w:t>
      </w:r>
      <w:proofErr w:type="spellEnd"/>
      <w:r w:rsidRPr="007C5A3A">
        <w:rPr>
          <w:rFonts w:ascii="Arial" w:eastAsia="gobCL" w:hAnsi="Arial" w:cs="Arial"/>
        </w:rPr>
        <w:t xml:space="preserve">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XXXXXXXXXXXX”,  que:</w:t>
      </w:r>
    </w:p>
    <w:p w14:paraId="2F252981" w14:textId="77777777" w:rsidR="00C05310" w:rsidRPr="007C5A3A" w:rsidRDefault="00C05310">
      <w:pPr>
        <w:jc w:val="both"/>
        <w:rPr>
          <w:rFonts w:ascii="Arial" w:eastAsia="gobCL" w:hAnsi="Arial" w:cs="Arial"/>
          <w:color w:val="000000"/>
        </w:rPr>
      </w:pPr>
    </w:p>
    <w:p w14:paraId="3FB5F6C8"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7C5A3A" w:rsidRDefault="008D3FED">
      <w:pPr>
        <w:jc w:val="both"/>
        <w:rPr>
          <w:rFonts w:ascii="Arial" w:eastAsia="gobCL" w:hAnsi="Arial" w:cs="Arial"/>
        </w:rPr>
      </w:pPr>
      <w:r w:rsidRPr="007C5A3A">
        <w:rPr>
          <w:rFonts w:ascii="Arial" w:eastAsia="gobCL" w:hAnsi="Arial" w:cs="Arial"/>
          <w:color w:val="000000"/>
        </w:rPr>
        <w:t>No</w:t>
      </w:r>
      <w:r w:rsidRPr="007C5A3A">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7C5A3A" w:rsidRDefault="00C05310">
      <w:pPr>
        <w:jc w:val="both"/>
        <w:rPr>
          <w:rFonts w:ascii="Arial" w:eastAsia="gobCL" w:hAnsi="Arial" w:cs="Arial"/>
        </w:rPr>
      </w:pPr>
    </w:p>
    <w:p w14:paraId="086B4FDA" w14:textId="77777777" w:rsidR="00C05310" w:rsidRPr="007C5A3A" w:rsidRDefault="00C05310">
      <w:pPr>
        <w:jc w:val="both"/>
        <w:rPr>
          <w:rFonts w:ascii="Arial" w:eastAsia="gobCL" w:hAnsi="Arial" w:cs="Arial"/>
        </w:rPr>
      </w:pPr>
    </w:p>
    <w:p w14:paraId="17E31439" w14:textId="77777777" w:rsidR="00C05310" w:rsidRPr="007C5A3A" w:rsidRDefault="00C05310">
      <w:pPr>
        <w:ind w:left="1065"/>
        <w:jc w:val="both"/>
        <w:rPr>
          <w:rFonts w:ascii="Arial" w:eastAsia="gobCL" w:hAnsi="Arial" w:cs="Arial"/>
        </w:rPr>
      </w:pPr>
    </w:p>
    <w:p w14:paraId="7D8B80C1"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7C5A3A" w14:paraId="7653CDD1" w14:textId="77777777">
        <w:tc>
          <w:tcPr>
            <w:tcW w:w="540" w:type="dxa"/>
            <w:shd w:val="clear" w:color="auto" w:fill="auto"/>
          </w:tcPr>
          <w:p w14:paraId="6BD77933" w14:textId="77777777" w:rsidR="00C05310" w:rsidRPr="007C5A3A" w:rsidRDefault="00C05310">
            <w:pPr>
              <w:rPr>
                <w:rFonts w:ascii="Arial" w:eastAsia="gobCL" w:hAnsi="Arial" w:cs="Arial"/>
              </w:rPr>
            </w:pPr>
          </w:p>
        </w:tc>
        <w:tc>
          <w:tcPr>
            <w:tcW w:w="626" w:type="dxa"/>
            <w:shd w:val="clear" w:color="auto" w:fill="auto"/>
          </w:tcPr>
          <w:p w14:paraId="44519AEE" w14:textId="77777777" w:rsidR="00C05310" w:rsidRPr="007C5A3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7C5A3A" w:rsidRDefault="008D3FED">
            <w:pPr>
              <w:jc w:val="center"/>
              <w:rPr>
                <w:rFonts w:ascii="Arial" w:eastAsia="gobCL" w:hAnsi="Arial" w:cs="Arial"/>
              </w:rPr>
            </w:pPr>
            <w:r w:rsidRPr="007C5A3A">
              <w:rPr>
                <w:rFonts w:ascii="Arial" w:eastAsia="gobCL" w:hAnsi="Arial" w:cs="Arial"/>
                <w:b/>
              </w:rPr>
              <w:t>Firma</w:t>
            </w:r>
          </w:p>
        </w:tc>
      </w:tr>
      <w:tr w:rsidR="00C05310" w:rsidRPr="007C5A3A" w14:paraId="22EE5DE0" w14:textId="77777777">
        <w:tc>
          <w:tcPr>
            <w:tcW w:w="540" w:type="dxa"/>
            <w:shd w:val="clear" w:color="auto" w:fill="auto"/>
          </w:tcPr>
          <w:p w14:paraId="080BC164" w14:textId="77777777" w:rsidR="00C05310" w:rsidRPr="007C5A3A" w:rsidRDefault="00C05310">
            <w:pPr>
              <w:rPr>
                <w:rFonts w:ascii="Arial" w:eastAsia="gobCL" w:hAnsi="Arial" w:cs="Arial"/>
              </w:rPr>
            </w:pPr>
          </w:p>
        </w:tc>
        <w:tc>
          <w:tcPr>
            <w:tcW w:w="626" w:type="dxa"/>
            <w:shd w:val="clear" w:color="auto" w:fill="auto"/>
          </w:tcPr>
          <w:p w14:paraId="4606D38C" w14:textId="77777777" w:rsidR="00C05310" w:rsidRPr="007C5A3A" w:rsidRDefault="00C05310">
            <w:pPr>
              <w:rPr>
                <w:rFonts w:ascii="Arial" w:eastAsia="gobCL" w:hAnsi="Arial" w:cs="Arial"/>
              </w:rPr>
            </w:pPr>
          </w:p>
        </w:tc>
        <w:tc>
          <w:tcPr>
            <w:tcW w:w="2832" w:type="dxa"/>
            <w:shd w:val="clear" w:color="auto" w:fill="auto"/>
          </w:tcPr>
          <w:p w14:paraId="0EEE80DF" w14:textId="77777777" w:rsidR="00C05310" w:rsidRPr="007C5A3A" w:rsidRDefault="008D3FED">
            <w:pPr>
              <w:rPr>
                <w:rFonts w:ascii="Arial" w:eastAsia="gobCL" w:hAnsi="Arial" w:cs="Arial"/>
                <w:b/>
              </w:rPr>
            </w:pPr>
            <w:r w:rsidRPr="007C5A3A">
              <w:rPr>
                <w:rFonts w:ascii="Arial" w:eastAsia="gobCL" w:hAnsi="Arial" w:cs="Arial"/>
                <w:b/>
              </w:rPr>
              <w:t>Nombre:</w:t>
            </w:r>
          </w:p>
          <w:p w14:paraId="6ED2AAC6"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D941C3D" w14:textId="77777777" w:rsidR="00C05310" w:rsidRPr="007C5A3A" w:rsidRDefault="00C05310">
      <w:pPr>
        <w:spacing w:after="0"/>
        <w:jc w:val="center"/>
        <w:rPr>
          <w:rFonts w:ascii="Arial" w:eastAsia="gobCL" w:hAnsi="Arial" w:cs="Arial"/>
          <w:b/>
        </w:rPr>
      </w:pPr>
    </w:p>
    <w:p w14:paraId="260C1D0A" w14:textId="77777777" w:rsidR="00C05310" w:rsidRPr="007C5A3A" w:rsidRDefault="00C05310">
      <w:pPr>
        <w:spacing w:after="0"/>
        <w:jc w:val="center"/>
        <w:rPr>
          <w:rFonts w:ascii="Arial" w:eastAsia="gobCL" w:hAnsi="Arial" w:cs="Arial"/>
          <w:b/>
        </w:rPr>
      </w:pPr>
    </w:p>
    <w:p w14:paraId="39C2CA0C" w14:textId="77777777" w:rsidR="00C05310" w:rsidRPr="007C5A3A" w:rsidRDefault="00C05310">
      <w:pPr>
        <w:spacing w:after="0"/>
        <w:jc w:val="center"/>
        <w:rPr>
          <w:rFonts w:ascii="Arial" w:eastAsia="gobCL" w:hAnsi="Arial" w:cs="Arial"/>
          <w:b/>
        </w:rPr>
      </w:pPr>
    </w:p>
    <w:p w14:paraId="00CDF7CB" w14:textId="77777777" w:rsidR="00C05310" w:rsidRPr="007C5A3A" w:rsidRDefault="00C05310">
      <w:pPr>
        <w:spacing w:after="0"/>
        <w:jc w:val="center"/>
        <w:rPr>
          <w:rFonts w:ascii="Arial" w:eastAsia="gobCL" w:hAnsi="Arial" w:cs="Arial"/>
          <w:b/>
        </w:rPr>
      </w:pPr>
    </w:p>
    <w:p w14:paraId="78A7DA85" w14:textId="77777777" w:rsidR="00C05310" w:rsidRPr="007C5A3A" w:rsidRDefault="00C05310">
      <w:pPr>
        <w:spacing w:after="0"/>
        <w:jc w:val="center"/>
        <w:rPr>
          <w:rFonts w:ascii="Arial" w:eastAsia="gobCL" w:hAnsi="Arial" w:cs="Arial"/>
          <w:b/>
        </w:rPr>
      </w:pPr>
    </w:p>
    <w:p w14:paraId="5A770DDD" w14:textId="77777777" w:rsidR="00C05310" w:rsidRPr="007C5A3A" w:rsidRDefault="00C05310">
      <w:pPr>
        <w:spacing w:after="0"/>
        <w:jc w:val="center"/>
        <w:rPr>
          <w:rFonts w:ascii="Arial" w:eastAsia="gobCL" w:hAnsi="Arial" w:cs="Arial"/>
          <w:b/>
        </w:rPr>
      </w:pPr>
    </w:p>
    <w:p w14:paraId="245BABBB" w14:textId="77777777" w:rsidR="0088772D" w:rsidRPr="007C5A3A" w:rsidRDefault="0088772D">
      <w:pPr>
        <w:spacing w:after="0"/>
        <w:jc w:val="center"/>
        <w:rPr>
          <w:rFonts w:ascii="Arial" w:eastAsia="gobCL" w:hAnsi="Arial" w:cs="Arial"/>
          <w:b/>
        </w:rPr>
      </w:pPr>
    </w:p>
    <w:p w14:paraId="6BD7F39B" w14:textId="77777777" w:rsidR="00C05310" w:rsidRPr="007C5A3A" w:rsidRDefault="008D3FED" w:rsidP="00AF6F9F">
      <w:pPr>
        <w:pStyle w:val="Ttulo1"/>
        <w:jc w:val="center"/>
        <w:rPr>
          <w:rFonts w:ascii="Arial" w:hAnsi="Arial" w:cs="Arial"/>
          <w:sz w:val="22"/>
        </w:rPr>
      </w:pPr>
      <w:bookmarkStart w:id="40" w:name="_Toc67472837"/>
      <w:r w:rsidRPr="007C5A3A">
        <w:rPr>
          <w:rFonts w:ascii="Arial" w:hAnsi="Arial" w:cs="Arial"/>
          <w:sz w:val="22"/>
        </w:rPr>
        <w:lastRenderedPageBreak/>
        <w:t>ANEXO N° 2.B</w:t>
      </w:r>
      <w:bookmarkEnd w:id="40"/>
    </w:p>
    <w:p w14:paraId="56A976DF"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3E4222B4" w14:textId="75F2D0FD"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JURÍDICA)</w:t>
      </w:r>
    </w:p>
    <w:p w14:paraId="0A3A1721" w14:textId="77777777" w:rsidR="00C05310" w:rsidRPr="007C5A3A" w:rsidRDefault="00C05310">
      <w:pPr>
        <w:jc w:val="both"/>
        <w:rPr>
          <w:rFonts w:ascii="Arial" w:eastAsia="gobCL" w:hAnsi="Arial" w:cs="Arial"/>
        </w:rPr>
      </w:pPr>
    </w:p>
    <w:p w14:paraId="71960841" w14:textId="3F118CEC" w:rsidR="00C05310" w:rsidRPr="007C5A3A" w:rsidRDefault="008D3FED">
      <w:pPr>
        <w:jc w:val="both"/>
        <w:rPr>
          <w:rFonts w:ascii="Arial" w:eastAsia="gobCL" w:hAnsi="Arial" w:cs="Arial"/>
        </w:rPr>
      </w:pPr>
      <w:r w:rsidRPr="007C5A3A">
        <w:rPr>
          <w:rFonts w:ascii="Arial" w:eastAsia="gobCL" w:hAnsi="Arial" w:cs="Arial"/>
        </w:rPr>
        <w:t xml:space="preserve">En____________, a ____ de_________________________ </w:t>
      </w:r>
      <w:proofErr w:type="spellStart"/>
      <w:r w:rsidRPr="007C5A3A">
        <w:rPr>
          <w:rFonts w:ascii="Arial" w:eastAsia="gobCL" w:hAnsi="Arial" w:cs="Arial"/>
        </w:rPr>
        <w:t>de</w:t>
      </w:r>
      <w:proofErr w:type="spellEnd"/>
      <w:r w:rsidRPr="007C5A3A">
        <w:rPr>
          <w:rFonts w:ascii="Arial" w:eastAsia="gobCL" w:hAnsi="Arial" w:cs="Arial"/>
        </w:rPr>
        <w:t xml:space="preserv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7C5A3A">
        <w:rPr>
          <w:rFonts w:ascii="Arial" w:eastAsia="gobCL" w:hAnsi="Arial" w:cs="Arial"/>
        </w:rPr>
        <w:t xml:space="preserve">______  </w:t>
      </w:r>
      <w:proofErr w:type="spellStart"/>
      <w:r w:rsidR="00567B1E" w:rsidRPr="007C5A3A">
        <w:rPr>
          <w:rFonts w:ascii="Arial" w:eastAsia="gobCL" w:hAnsi="Arial" w:cs="Arial"/>
        </w:rPr>
        <w:t>declara</w:t>
      </w:r>
      <w:proofErr w:type="spellEnd"/>
      <w:r w:rsidR="00567B1E" w:rsidRPr="007C5A3A">
        <w:rPr>
          <w:rFonts w:ascii="Arial" w:eastAsia="gobCL" w:hAnsi="Arial" w:cs="Arial"/>
        </w:rPr>
        <w:t xml:space="preserve"> </w:t>
      </w:r>
      <w:r w:rsidRPr="007C5A3A">
        <w:rPr>
          <w:rFonts w:ascii="Arial" w:eastAsia="gobCL" w:hAnsi="Arial" w:cs="Arial"/>
        </w:rPr>
        <w:t>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de XXXXXXXXXXX”,  que:</w:t>
      </w:r>
    </w:p>
    <w:p w14:paraId="23C79974"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7C5A3A" w:rsidRDefault="00C05310">
      <w:pPr>
        <w:jc w:val="both"/>
        <w:rPr>
          <w:rFonts w:ascii="Arial" w:eastAsia="gobCL" w:hAnsi="Arial" w:cs="Arial"/>
        </w:rPr>
      </w:pPr>
    </w:p>
    <w:p w14:paraId="363EE302" w14:textId="77777777" w:rsidR="00C05310" w:rsidRPr="007C5A3A" w:rsidRDefault="00C05310">
      <w:pPr>
        <w:jc w:val="both"/>
        <w:rPr>
          <w:rFonts w:ascii="Arial" w:eastAsia="gobCL" w:hAnsi="Arial" w:cs="Arial"/>
        </w:rPr>
      </w:pPr>
    </w:p>
    <w:p w14:paraId="259795DA"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7C5A3A" w14:paraId="396AA212" w14:textId="77777777">
        <w:tc>
          <w:tcPr>
            <w:tcW w:w="540" w:type="dxa"/>
            <w:shd w:val="clear" w:color="auto" w:fill="auto"/>
          </w:tcPr>
          <w:p w14:paraId="435C82AB" w14:textId="77777777" w:rsidR="00C05310" w:rsidRPr="007C5A3A" w:rsidRDefault="00C05310">
            <w:pPr>
              <w:rPr>
                <w:rFonts w:ascii="Arial" w:eastAsia="gobCL" w:hAnsi="Arial" w:cs="Arial"/>
              </w:rPr>
            </w:pPr>
          </w:p>
        </w:tc>
        <w:tc>
          <w:tcPr>
            <w:tcW w:w="626" w:type="dxa"/>
            <w:shd w:val="clear" w:color="auto" w:fill="auto"/>
          </w:tcPr>
          <w:p w14:paraId="4F0DB5FC"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5C401782" w14:textId="77777777">
        <w:tc>
          <w:tcPr>
            <w:tcW w:w="540" w:type="dxa"/>
            <w:shd w:val="clear" w:color="auto" w:fill="auto"/>
          </w:tcPr>
          <w:p w14:paraId="4AD864E1" w14:textId="77777777" w:rsidR="00C05310" w:rsidRPr="007C5A3A" w:rsidRDefault="00C05310">
            <w:pPr>
              <w:rPr>
                <w:rFonts w:ascii="Arial" w:eastAsia="gobCL" w:hAnsi="Arial" w:cs="Arial"/>
              </w:rPr>
            </w:pPr>
          </w:p>
        </w:tc>
        <w:tc>
          <w:tcPr>
            <w:tcW w:w="626" w:type="dxa"/>
            <w:shd w:val="clear" w:color="auto" w:fill="auto"/>
          </w:tcPr>
          <w:p w14:paraId="6AA2EB7F" w14:textId="77777777" w:rsidR="00C05310" w:rsidRPr="007C5A3A" w:rsidRDefault="00C05310">
            <w:pPr>
              <w:rPr>
                <w:rFonts w:ascii="Arial" w:eastAsia="gobCL" w:hAnsi="Arial" w:cs="Arial"/>
              </w:rPr>
            </w:pPr>
          </w:p>
        </w:tc>
        <w:tc>
          <w:tcPr>
            <w:tcW w:w="4685" w:type="dxa"/>
            <w:shd w:val="clear" w:color="auto" w:fill="auto"/>
          </w:tcPr>
          <w:p w14:paraId="07314639" w14:textId="77777777" w:rsidR="00C05310" w:rsidRPr="007C5A3A" w:rsidRDefault="008D3FED">
            <w:pPr>
              <w:rPr>
                <w:rFonts w:ascii="Arial" w:eastAsia="gobCL" w:hAnsi="Arial" w:cs="Arial"/>
                <w:b/>
              </w:rPr>
            </w:pPr>
            <w:r w:rsidRPr="007C5A3A">
              <w:rPr>
                <w:rFonts w:ascii="Arial" w:eastAsia="gobCL" w:hAnsi="Arial" w:cs="Arial"/>
                <w:b/>
              </w:rPr>
              <w:t>Nombre:</w:t>
            </w:r>
          </w:p>
          <w:p w14:paraId="085FBF71"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1D2BEAE" w14:textId="77777777" w:rsidR="00C05310" w:rsidRPr="007C5A3A" w:rsidRDefault="00C05310">
      <w:pPr>
        <w:jc w:val="both"/>
        <w:rPr>
          <w:rFonts w:ascii="Arial" w:eastAsia="gobCL" w:hAnsi="Arial" w:cs="Arial"/>
        </w:rPr>
      </w:pPr>
    </w:p>
    <w:p w14:paraId="2CE9D4A1" w14:textId="77777777" w:rsidR="00C05310" w:rsidRPr="007C5A3A" w:rsidRDefault="00C05310">
      <w:pPr>
        <w:jc w:val="both"/>
        <w:rPr>
          <w:rFonts w:ascii="Arial" w:eastAsia="gobCL" w:hAnsi="Arial" w:cs="Arial"/>
        </w:rPr>
      </w:pPr>
    </w:p>
    <w:p w14:paraId="218EFFE7" w14:textId="77777777" w:rsidR="00FF191D" w:rsidRPr="007C5A3A" w:rsidRDefault="00FF191D">
      <w:pPr>
        <w:jc w:val="both"/>
        <w:rPr>
          <w:rFonts w:ascii="Arial" w:eastAsia="gobCL" w:hAnsi="Arial" w:cs="Arial"/>
        </w:rPr>
      </w:pPr>
    </w:p>
    <w:p w14:paraId="05FC0B7A" w14:textId="28B44BDA" w:rsidR="00FF191D" w:rsidRPr="007C5A3A" w:rsidRDefault="00FF191D">
      <w:pPr>
        <w:jc w:val="both"/>
        <w:rPr>
          <w:rFonts w:ascii="Arial" w:eastAsia="gobCL" w:hAnsi="Arial" w:cs="Arial"/>
        </w:rPr>
      </w:pPr>
    </w:p>
    <w:p w14:paraId="27CEC2D6" w14:textId="3E96CA82" w:rsidR="001F4E53" w:rsidRPr="007C5A3A" w:rsidRDefault="001F4E53">
      <w:pPr>
        <w:jc w:val="both"/>
        <w:rPr>
          <w:rFonts w:ascii="Arial" w:eastAsia="gobCL" w:hAnsi="Arial" w:cs="Arial"/>
        </w:rPr>
      </w:pPr>
    </w:p>
    <w:p w14:paraId="39E3B92A" w14:textId="77777777" w:rsidR="001F4E53" w:rsidRPr="007C5A3A" w:rsidRDefault="001F4E53">
      <w:pPr>
        <w:jc w:val="both"/>
        <w:rPr>
          <w:rFonts w:ascii="Arial" w:eastAsia="gobCL" w:hAnsi="Arial" w:cs="Arial"/>
        </w:rPr>
      </w:pPr>
    </w:p>
    <w:p w14:paraId="3150F088" w14:textId="77777777" w:rsidR="00C05310" w:rsidRPr="007C5A3A" w:rsidRDefault="008D3FED" w:rsidP="00AF6F9F">
      <w:pPr>
        <w:pStyle w:val="Ttulo1"/>
        <w:jc w:val="center"/>
        <w:rPr>
          <w:rFonts w:ascii="Arial" w:hAnsi="Arial" w:cs="Arial"/>
          <w:sz w:val="22"/>
        </w:rPr>
      </w:pPr>
      <w:bookmarkStart w:id="41" w:name="_Toc67472838"/>
      <w:r w:rsidRPr="007C5A3A">
        <w:rPr>
          <w:rFonts w:ascii="Arial" w:hAnsi="Arial" w:cs="Arial"/>
          <w:sz w:val="22"/>
        </w:rPr>
        <w:lastRenderedPageBreak/>
        <w:t>ANEXO N° 2.C</w:t>
      </w:r>
      <w:bookmarkEnd w:id="41"/>
    </w:p>
    <w:p w14:paraId="09286781"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6E176806" w14:textId="65A88DB0" w:rsidR="00C05310" w:rsidRPr="007C5A3A" w:rsidRDefault="008D3FED">
      <w:pPr>
        <w:jc w:val="center"/>
        <w:rPr>
          <w:rFonts w:ascii="Arial" w:eastAsia="gobCL" w:hAnsi="Arial" w:cs="Arial"/>
          <w:b/>
        </w:rPr>
      </w:pPr>
      <w:r w:rsidRPr="007C5A3A">
        <w:rPr>
          <w:rFonts w:ascii="Arial" w:eastAsia="gobCL" w:hAnsi="Arial" w:cs="Arial"/>
          <w:b/>
        </w:rPr>
        <w:t>(</w:t>
      </w:r>
      <w:r w:rsidR="00E5609D" w:rsidRPr="007C5A3A">
        <w:rPr>
          <w:rFonts w:ascii="Arial" w:eastAsia="gobCL" w:hAnsi="Arial" w:cs="Arial"/>
          <w:b/>
        </w:rPr>
        <w:t>SUCESIÓN HEREDITARIA</w:t>
      </w:r>
      <w:r w:rsidRPr="007C5A3A">
        <w:rPr>
          <w:rFonts w:ascii="Arial" w:eastAsia="gobCL" w:hAnsi="Arial" w:cs="Arial"/>
          <w:b/>
        </w:rPr>
        <w:t>)</w:t>
      </w:r>
    </w:p>
    <w:p w14:paraId="12FE95CF" w14:textId="77777777" w:rsidR="00C05310" w:rsidRPr="007C5A3A" w:rsidRDefault="00C05310">
      <w:pPr>
        <w:jc w:val="both"/>
        <w:rPr>
          <w:rFonts w:ascii="Arial" w:eastAsia="gobCL" w:hAnsi="Arial" w:cs="Arial"/>
        </w:rPr>
      </w:pPr>
    </w:p>
    <w:p w14:paraId="4BC5E1C4" w14:textId="574D902D" w:rsidR="00C05310" w:rsidRPr="007C5A3A" w:rsidRDefault="008D3FED">
      <w:pPr>
        <w:jc w:val="both"/>
        <w:rPr>
          <w:rFonts w:ascii="Arial" w:eastAsia="gobCL" w:hAnsi="Arial" w:cs="Arial"/>
        </w:rPr>
      </w:pPr>
      <w:r w:rsidRPr="007C5A3A">
        <w:rPr>
          <w:rFonts w:ascii="Arial" w:eastAsia="gobCL" w:hAnsi="Arial" w:cs="Arial"/>
        </w:rPr>
        <w:t>En____________, a ____ de_</w:t>
      </w:r>
      <w:r w:rsidR="00F424B2" w:rsidRPr="007C5A3A">
        <w:rPr>
          <w:rFonts w:ascii="Arial" w:eastAsia="gobCL" w:hAnsi="Arial" w:cs="Arial"/>
        </w:rPr>
        <w:t xml:space="preserve">________________________ </w:t>
      </w:r>
      <w:proofErr w:type="spellStart"/>
      <w:r w:rsidR="00F424B2" w:rsidRPr="007C5A3A">
        <w:rPr>
          <w:rFonts w:ascii="Arial" w:eastAsia="gobCL" w:hAnsi="Arial" w:cs="Arial"/>
        </w:rPr>
        <w:t>de</w:t>
      </w:r>
      <w:proofErr w:type="spellEnd"/>
      <w:r w:rsidR="00F424B2" w:rsidRPr="007C5A3A">
        <w:rPr>
          <w:rFonts w:ascii="Arial" w:eastAsia="gobCL" w:hAnsi="Arial" w:cs="Arial"/>
        </w:rPr>
        <w:t xml:space="preserve"> 202</w:t>
      </w:r>
      <w:r w:rsidR="00983913">
        <w:rPr>
          <w:rFonts w:ascii="Arial" w:eastAsia="gobCL" w:hAnsi="Arial" w:cs="Arial"/>
        </w:rPr>
        <w:t>1</w:t>
      </w:r>
      <w:r w:rsidRPr="007C5A3A">
        <w:rPr>
          <w:rFonts w:ascii="Arial" w:eastAsia="gobCL" w:hAnsi="Arial" w:cs="Arial"/>
        </w:rPr>
        <w:t xml:space="preserve">, </w:t>
      </w:r>
      <w:r w:rsidR="008A2DBC" w:rsidRPr="007C5A3A">
        <w:rPr>
          <w:rFonts w:ascii="Arial" w:eastAsia="gobCL" w:hAnsi="Arial" w:cs="Arial"/>
        </w:rPr>
        <w:t xml:space="preserve">sucesión (nombre indicado en el </w:t>
      </w:r>
      <w:proofErr w:type="spellStart"/>
      <w:r w:rsidR="008A2DBC" w:rsidRPr="007C5A3A">
        <w:rPr>
          <w:rFonts w:ascii="Arial" w:eastAsia="gobCL" w:hAnsi="Arial" w:cs="Arial"/>
        </w:rPr>
        <w:t>rut</w:t>
      </w:r>
      <w:proofErr w:type="spellEnd"/>
      <w:r w:rsidR="008A2DBC" w:rsidRPr="007C5A3A">
        <w:rPr>
          <w:rFonts w:ascii="Arial" w:eastAsia="gobCL" w:hAnsi="Arial" w:cs="Arial"/>
        </w:rPr>
        <w:t xml:space="preserve">) </w:t>
      </w:r>
      <w:r w:rsidRPr="007C5A3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7C5A3A">
        <w:rPr>
          <w:rFonts w:ascii="Arial" w:eastAsia="gobCL" w:hAnsi="Arial" w:cs="Arial"/>
        </w:rPr>
        <w:t>declara</w:t>
      </w:r>
      <w:proofErr w:type="spellEnd"/>
      <w:r w:rsidRPr="007C5A3A">
        <w:rPr>
          <w:rFonts w:ascii="Arial" w:eastAsia="gobCL" w:hAnsi="Arial" w:cs="Arial"/>
        </w:rPr>
        <w:t xml:space="preserve">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  que:</w:t>
      </w:r>
    </w:p>
    <w:p w14:paraId="0173058E"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7C5A3A" w:rsidRDefault="00C05310">
      <w:pPr>
        <w:jc w:val="both"/>
        <w:rPr>
          <w:rFonts w:ascii="Arial" w:eastAsia="gobCL" w:hAnsi="Arial" w:cs="Arial"/>
        </w:rPr>
      </w:pPr>
    </w:p>
    <w:p w14:paraId="276A874A" w14:textId="77777777" w:rsidR="00C05310" w:rsidRPr="007C5A3A" w:rsidRDefault="00C05310">
      <w:pPr>
        <w:jc w:val="both"/>
        <w:rPr>
          <w:rFonts w:ascii="Arial" w:eastAsia="gobCL" w:hAnsi="Arial" w:cs="Arial"/>
        </w:rPr>
      </w:pPr>
    </w:p>
    <w:p w14:paraId="3CD4FC3F"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7C5A3A" w14:paraId="55832351" w14:textId="77777777">
        <w:tc>
          <w:tcPr>
            <w:tcW w:w="540" w:type="dxa"/>
            <w:shd w:val="clear" w:color="auto" w:fill="auto"/>
          </w:tcPr>
          <w:p w14:paraId="51DDD8F9" w14:textId="77777777" w:rsidR="00C05310" w:rsidRPr="007C5A3A" w:rsidRDefault="00C05310">
            <w:pPr>
              <w:rPr>
                <w:rFonts w:ascii="Arial" w:eastAsia="gobCL" w:hAnsi="Arial" w:cs="Arial"/>
              </w:rPr>
            </w:pPr>
          </w:p>
        </w:tc>
        <w:tc>
          <w:tcPr>
            <w:tcW w:w="626" w:type="dxa"/>
            <w:shd w:val="clear" w:color="auto" w:fill="auto"/>
          </w:tcPr>
          <w:p w14:paraId="46D9AB5D"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1F48AD57" w14:textId="77777777">
        <w:tc>
          <w:tcPr>
            <w:tcW w:w="540" w:type="dxa"/>
            <w:shd w:val="clear" w:color="auto" w:fill="auto"/>
          </w:tcPr>
          <w:p w14:paraId="22EEAF9F" w14:textId="77777777" w:rsidR="00C05310" w:rsidRPr="007C5A3A" w:rsidRDefault="00C05310">
            <w:pPr>
              <w:rPr>
                <w:rFonts w:ascii="Arial" w:eastAsia="gobCL" w:hAnsi="Arial" w:cs="Arial"/>
              </w:rPr>
            </w:pPr>
          </w:p>
        </w:tc>
        <w:tc>
          <w:tcPr>
            <w:tcW w:w="626" w:type="dxa"/>
            <w:shd w:val="clear" w:color="auto" w:fill="auto"/>
          </w:tcPr>
          <w:p w14:paraId="39D42E65" w14:textId="77777777" w:rsidR="00C05310" w:rsidRPr="007C5A3A" w:rsidRDefault="00C05310">
            <w:pPr>
              <w:rPr>
                <w:rFonts w:ascii="Arial" w:eastAsia="gobCL" w:hAnsi="Arial" w:cs="Arial"/>
              </w:rPr>
            </w:pPr>
          </w:p>
        </w:tc>
        <w:tc>
          <w:tcPr>
            <w:tcW w:w="4685" w:type="dxa"/>
            <w:shd w:val="clear" w:color="auto" w:fill="auto"/>
          </w:tcPr>
          <w:p w14:paraId="1C04A50C" w14:textId="77777777" w:rsidR="00C05310" w:rsidRPr="007C5A3A" w:rsidRDefault="008D3FED">
            <w:pPr>
              <w:rPr>
                <w:rFonts w:ascii="Arial" w:eastAsia="gobCL" w:hAnsi="Arial" w:cs="Arial"/>
                <w:b/>
              </w:rPr>
            </w:pPr>
            <w:r w:rsidRPr="007C5A3A">
              <w:rPr>
                <w:rFonts w:ascii="Arial" w:eastAsia="gobCL" w:hAnsi="Arial" w:cs="Arial"/>
                <w:b/>
              </w:rPr>
              <w:t>Nombre:</w:t>
            </w:r>
          </w:p>
          <w:p w14:paraId="793C745B"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422E93D5" w14:textId="77777777" w:rsidR="00C05310" w:rsidRPr="007C5A3A" w:rsidRDefault="00C05310">
      <w:pPr>
        <w:spacing w:after="0"/>
        <w:jc w:val="center"/>
        <w:rPr>
          <w:rFonts w:ascii="Arial" w:eastAsia="gobCL" w:hAnsi="Arial" w:cs="Arial"/>
          <w:b/>
        </w:rPr>
      </w:pPr>
    </w:p>
    <w:p w14:paraId="446320D0" w14:textId="77777777" w:rsidR="001F4E53" w:rsidRPr="007C5A3A" w:rsidRDefault="001F4E53" w:rsidP="00AF6F9F">
      <w:pPr>
        <w:pStyle w:val="Ttulo1"/>
        <w:jc w:val="center"/>
        <w:rPr>
          <w:rFonts w:ascii="Arial" w:hAnsi="Arial" w:cs="Arial"/>
          <w:sz w:val="22"/>
        </w:rPr>
      </w:pPr>
      <w:bookmarkStart w:id="42" w:name="_gem7z7epdq98" w:colFirst="0" w:colLast="0"/>
      <w:bookmarkEnd w:id="42"/>
    </w:p>
    <w:p w14:paraId="60E4EE4E" w14:textId="3FD61152" w:rsidR="001F4E53" w:rsidRPr="007C5A3A" w:rsidRDefault="001F4E53" w:rsidP="00AF6F9F">
      <w:pPr>
        <w:pStyle w:val="Ttulo1"/>
        <w:jc w:val="center"/>
        <w:rPr>
          <w:rFonts w:ascii="Arial" w:hAnsi="Arial" w:cs="Arial"/>
          <w:sz w:val="22"/>
        </w:rPr>
      </w:pPr>
    </w:p>
    <w:p w14:paraId="12635221" w14:textId="4E22671F" w:rsidR="001F4E53" w:rsidRPr="007C5A3A" w:rsidRDefault="001F4E53" w:rsidP="001F4E53">
      <w:pPr>
        <w:rPr>
          <w:rFonts w:ascii="Arial" w:hAnsi="Arial" w:cs="Arial"/>
        </w:rPr>
      </w:pPr>
    </w:p>
    <w:p w14:paraId="18DAF27F" w14:textId="77777777" w:rsidR="001F4E53" w:rsidRPr="007C5A3A" w:rsidRDefault="001F4E53" w:rsidP="001F4E53">
      <w:pPr>
        <w:rPr>
          <w:rFonts w:ascii="Arial" w:hAnsi="Arial" w:cs="Arial"/>
        </w:rPr>
      </w:pPr>
    </w:p>
    <w:p w14:paraId="43BCB46F" w14:textId="50E0F35C" w:rsidR="00B97D1B" w:rsidRPr="007C5A3A" w:rsidRDefault="008D3FED" w:rsidP="00AF6F9F">
      <w:pPr>
        <w:pStyle w:val="Ttulo1"/>
        <w:jc w:val="center"/>
        <w:rPr>
          <w:rFonts w:ascii="Arial" w:hAnsi="Arial" w:cs="Arial"/>
          <w:sz w:val="22"/>
        </w:rPr>
      </w:pPr>
      <w:bookmarkStart w:id="43" w:name="_Toc67472839"/>
      <w:r w:rsidRPr="007C5A3A">
        <w:rPr>
          <w:rFonts w:ascii="Arial" w:hAnsi="Arial" w:cs="Arial"/>
          <w:sz w:val="22"/>
        </w:rPr>
        <w:lastRenderedPageBreak/>
        <w:t>ANEXO N°3.A</w:t>
      </w:r>
      <w:bookmarkEnd w:id="43"/>
      <w:r w:rsidR="00B97D1B" w:rsidRPr="007C5A3A">
        <w:rPr>
          <w:rFonts w:ascii="Arial" w:hAnsi="Arial" w:cs="Arial"/>
          <w:sz w:val="22"/>
        </w:rPr>
        <w:t xml:space="preserve"> </w:t>
      </w:r>
    </w:p>
    <w:p w14:paraId="57F663BD" w14:textId="77777777" w:rsidR="00F424B2" w:rsidRPr="007C5A3A" w:rsidRDefault="008D3FED" w:rsidP="00AF6F9F">
      <w:pPr>
        <w:pStyle w:val="Ttulo1"/>
        <w:jc w:val="center"/>
        <w:rPr>
          <w:rFonts w:ascii="Arial" w:hAnsi="Arial" w:cs="Arial"/>
          <w:sz w:val="22"/>
        </w:rPr>
      </w:pPr>
      <w:bookmarkStart w:id="44" w:name="_Toc31201571"/>
      <w:bookmarkStart w:id="45" w:name="_Toc67472840"/>
      <w:r w:rsidRPr="007C5A3A">
        <w:rPr>
          <w:rFonts w:ascii="Arial" w:hAnsi="Arial" w:cs="Arial"/>
          <w:sz w:val="22"/>
        </w:rPr>
        <w:t xml:space="preserve">DECLARACIÓN JURADA SIMPLE DE NO CONSANGUINEIDAD EN LA RENDICIÓN DE LOS </w:t>
      </w:r>
      <w:r w:rsidR="008A2DBC" w:rsidRPr="007C5A3A">
        <w:rPr>
          <w:rFonts w:ascii="Arial" w:hAnsi="Arial" w:cs="Arial"/>
          <w:sz w:val="22"/>
        </w:rPr>
        <w:t>GASTOS</w:t>
      </w:r>
      <w:bookmarkEnd w:id="44"/>
      <w:bookmarkEnd w:id="45"/>
      <w:r w:rsidR="008A2DBC" w:rsidRPr="007C5A3A">
        <w:rPr>
          <w:rFonts w:ascii="Arial" w:hAnsi="Arial" w:cs="Arial"/>
          <w:sz w:val="22"/>
        </w:rPr>
        <w:t xml:space="preserve"> </w:t>
      </w:r>
    </w:p>
    <w:p w14:paraId="3962F1B2" w14:textId="43C0CE05" w:rsidR="00C05310" w:rsidRPr="007C5A3A" w:rsidRDefault="00F424B2" w:rsidP="00AF6F9F">
      <w:pPr>
        <w:pStyle w:val="Ttulo1"/>
        <w:jc w:val="center"/>
        <w:rPr>
          <w:rFonts w:ascii="Arial" w:hAnsi="Arial" w:cs="Arial"/>
          <w:sz w:val="22"/>
        </w:rPr>
      </w:pPr>
      <w:bookmarkStart w:id="46" w:name="_Toc31201572"/>
      <w:bookmarkStart w:id="47" w:name="_Toc67472841"/>
      <w:r w:rsidRPr="007C5A3A">
        <w:rPr>
          <w:rFonts w:ascii="Arial" w:hAnsi="Arial" w:cs="Arial"/>
          <w:sz w:val="22"/>
        </w:rPr>
        <w:t>(</w:t>
      </w:r>
      <w:r w:rsidR="008A2DBC" w:rsidRPr="007C5A3A">
        <w:rPr>
          <w:rFonts w:ascii="Arial" w:hAnsi="Arial" w:cs="Arial"/>
          <w:sz w:val="22"/>
        </w:rPr>
        <w:t>PERSONA</w:t>
      </w:r>
      <w:r w:rsidR="008D3FED" w:rsidRPr="007C5A3A">
        <w:rPr>
          <w:rFonts w:ascii="Arial" w:hAnsi="Arial" w:cs="Arial"/>
          <w:sz w:val="22"/>
        </w:rPr>
        <w:t xml:space="preserve"> NATURAL</w:t>
      </w:r>
      <w:r w:rsidRPr="007C5A3A">
        <w:rPr>
          <w:rFonts w:ascii="Arial" w:hAnsi="Arial" w:cs="Arial"/>
          <w:sz w:val="22"/>
        </w:rPr>
        <w:t>)</w:t>
      </w:r>
      <w:bookmarkEnd w:id="46"/>
      <w:bookmarkEnd w:id="47"/>
    </w:p>
    <w:p w14:paraId="23DF1EAB" w14:textId="77777777" w:rsidR="00C05310" w:rsidRPr="007C5A3A" w:rsidRDefault="00C05310">
      <w:pPr>
        <w:pBdr>
          <w:top w:val="nil"/>
          <w:left w:val="nil"/>
          <w:bottom w:val="nil"/>
          <w:right w:val="nil"/>
          <w:between w:val="nil"/>
        </w:pBdr>
        <w:spacing w:after="0"/>
        <w:jc w:val="center"/>
        <w:rPr>
          <w:rFonts w:ascii="Arial" w:eastAsia="gobCL" w:hAnsi="Arial" w:cs="Arial"/>
          <w:b/>
          <w:sz w:val="20"/>
        </w:rPr>
      </w:pPr>
      <w:bookmarkStart w:id="48" w:name="_es8s5qpi6emy" w:colFirst="0" w:colLast="0"/>
      <w:bookmarkEnd w:id="48"/>
    </w:p>
    <w:p w14:paraId="41A85A44" w14:textId="57011ABB" w:rsidR="00C05310" w:rsidRPr="007C5A3A" w:rsidRDefault="008D3FED">
      <w:pPr>
        <w:jc w:val="both"/>
        <w:rPr>
          <w:rFonts w:ascii="Arial" w:eastAsia="gobCL" w:hAnsi="Arial" w:cs="Arial"/>
          <w:b/>
          <w:sz w:val="18"/>
        </w:rPr>
      </w:pPr>
      <w:r w:rsidRPr="007C5A3A">
        <w:rPr>
          <w:rFonts w:ascii="Arial" w:eastAsia="gobCL" w:hAnsi="Arial" w:cs="Arial"/>
          <w:sz w:val="18"/>
        </w:rPr>
        <w:t>En____________, a ____ de_</w:t>
      </w:r>
      <w:r w:rsidR="00F424B2" w:rsidRPr="007C5A3A">
        <w:rPr>
          <w:rFonts w:ascii="Arial" w:eastAsia="gobCL" w:hAnsi="Arial" w:cs="Arial"/>
          <w:sz w:val="18"/>
        </w:rPr>
        <w:t xml:space="preserve">________________________ </w:t>
      </w:r>
      <w:proofErr w:type="spellStart"/>
      <w:r w:rsidR="00F424B2" w:rsidRPr="007C5A3A">
        <w:rPr>
          <w:rFonts w:ascii="Arial" w:eastAsia="gobCL" w:hAnsi="Arial" w:cs="Arial"/>
          <w:sz w:val="18"/>
        </w:rPr>
        <w:t>de</w:t>
      </w:r>
      <w:proofErr w:type="spellEnd"/>
      <w:r w:rsidR="00F424B2" w:rsidRPr="007C5A3A">
        <w:rPr>
          <w:rFonts w:ascii="Arial" w:eastAsia="gobCL" w:hAnsi="Arial" w:cs="Arial"/>
          <w:sz w:val="18"/>
        </w:rPr>
        <w:t xml:space="preserve"> 202</w:t>
      </w:r>
      <w:r w:rsidR="00983913">
        <w:rPr>
          <w:rFonts w:ascii="Arial" w:eastAsia="gobCL" w:hAnsi="Arial" w:cs="Arial"/>
          <w:sz w:val="18"/>
        </w:rPr>
        <w:t>1</w:t>
      </w:r>
      <w:r w:rsidRPr="007C5A3A">
        <w:rPr>
          <w:rFonts w:ascii="Arial" w:eastAsia="gobCL" w:hAnsi="Arial" w:cs="Arial"/>
          <w:sz w:val="18"/>
        </w:rPr>
        <w:t xml:space="preserve">, don/doña ________________________________, Cédula de Identidad N°_______________, domiciliado en ________________________ </w:t>
      </w:r>
      <w:proofErr w:type="spellStart"/>
      <w:r w:rsidRPr="007C5A3A">
        <w:rPr>
          <w:rFonts w:ascii="Arial" w:eastAsia="gobCL" w:hAnsi="Arial" w:cs="Arial"/>
          <w:sz w:val="18"/>
        </w:rPr>
        <w:t>declara</w:t>
      </w:r>
      <w:proofErr w:type="spellEnd"/>
      <w:r w:rsidRPr="007C5A3A">
        <w:rPr>
          <w:rFonts w:ascii="Arial" w:eastAsia="gobCL" w:hAnsi="Arial" w:cs="Arial"/>
          <w:sz w:val="18"/>
        </w:rPr>
        <w:t xml:space="preserve"> bajo juramento, para efectos de la convocatoria “</w:t>
      </w:r>
      <w:r w:rsidR="00411944" w:rsidRPr="007C5A3A">
        <w:rPr>
          <w:rFonts w:ascii="Arial" w:eastAsia="gobCL" w:hAnsi="Arial" w:cs="Arial"/>
          <w:sz w:val="18"/>
        </w:rPr>
        <w:t>Digitaliza tu Almacén</w:t>
      </w:r>
      <w:r w:rsidRPr="007C5A3A">
        <w:rPr>
          <w:rFonts w:ascii="Arial" w:eastAsia="gobCL" w:hAnsi="Arial" w:cs="Arial"/>
          <w:sz w:val="18"/>
        </w:rPr>
        <w:t>, Región XXXXXXXXXXXXXXX”,  que (seleccionar a partir de su proyecto):</w:t>
      </w:r>
    </w:p>
    <w:p w14:paraId="729BBBDD" w14:textId="1455D529"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asistencia técnica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 mis propias boletas de honorarios, de socios, o comuneros hereditarios, de representantes legales,</w:t>
      </w:r>
      <w:r w:rsidRPr="007C5A3A">
        <w:rPr>
          <w:rFonts w:ascii="Arial" w:eastAsia="Courier New" w:hAnsi="Arial" w:cs="Arial"/>
          <w:sz w:val="18"/>
        </w:rPr>
        <w:t> </w:t>
      </w:r>
      <w:r w:rsidRPr="007C5A3A">
        <w:rPr>
          <w:rFonts w:ascii="Arial" w:eastAsia="gobCL" w:hAnsi="Arial" w:cs="Arial"/>
          <w:sz w:val="18"/>
        </w:rPr>
        <w:t>ni tampoco de</w:t>
      </w:r>
      <w:r w:rsidRPr="007C5A3A">
        <w:rPr>
          <w:rFonts w:ascii="Arial" w:eastAsia="Courier New" w:hAnsi="Arial" w:cs="Arial"/>
          <w:sz w:val="18"/>
        </w:rPr>
        <w:t> </w:t>
      </w:r>
      <w:r w:rsidRPr="007C5A3A">
        <w:rPr>
          <w:rFonts w:ascii="Arial" w:eastAsia="gobCL" w:hAnsi="Arial" w:cs="Arial"/>
          <w:sz w:val="18"/>
        </w:rPr>
        <w:t>sus respectivos cónyuges o conviviente civil y parientes por consanguineidad y por afinidad hasta el segundo grado inclusive (hijos, padres, abuelos, hermanos).</w:t>
      </w:r>
      <w:r w:rsidRPr="007C5A3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1069D7" w:rsidRDefault="001069D7">
                      <w:pPr>
                        <w:spacing w:after="0" w:line="240" w:lineRule="auto"/>
                        <w:textDirection w:val="btLr"/>
                      </w:pPr>
                    </w:p>
                  </w:txbxContent>
                </v:textbox>
              </v:rect>
            </w:pict>
          </mc:Fallback>
        </mc:AlternateContent>
      </w:r>
    </w:p>
    <w:p w14:paraId="5B831355" w14:textId="1F0D7BB2" w:rsidR="00C05310" w:rsidRPr="007C5A3A" w:rsidRDefault="008D3FED" w:rsidP="00F424B2">
      <w:pPr>
        <w:spacing w:after="0"/>
        <w:ind w:firstLine="284"/>
        <w:jc w:val="both"/>
        <w:rPr>
          <w:rFonts w:ascii="Arial" w:eastAsia="Courier New"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capacitación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7C5A3A">
        <w:rPr>
          <w:rFonts w:ascii="Arial" w:eastAsia="Courier New" w:hAnsi="Arial" w:cs="Arial"/>
          <w:sz w:val="18"/>
        </w:rPr>
        <w:t> </w:t>
      </w:r>
      <w:r w:rsidRPr="007C5A3A">
        <w:rPr>
          <w:rFonts w:ascii="Arial" w:eastAsia="gobCL" w:hAnsi="Arial" w:cs="Arial"/>
          <w:sz w:val="18"/>
        </w:rPr>
        <w:t xml:space="preserve"> </w:t>
      </w:r>
      <w:r w:rsidRPr="007C5A3A">
        <w:rPr>
          <w:rFonts w:ascii="Arial" w:eastAsia="Courier New" w:hAnsi="Arial" w:cs="Arial"/>
          <w:sz w:val="18"/>
        </w:rPr>
        <w:t> </w:t>
      </w:r>
      <w:r w:rsidRPr="007C5A3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1069D7" w:rsidRDefault="001069D7">
                      <w:pPr>
                        <w:spacing w:after="0" w:line="240" w:lineRule="auto"/>
                        <w:textDirection w:val="btLr"/>
                      </w:pPr>
                    </w:p>
                  </w:txbxContent>
                </v:textbox>
              </v:rect>
            </w:pict>
          </mc:Fallback>
        </mc:AlternateContent>
      </w:r>
    </w:p>
    <w:p w14:paraId="4E897C12" w14:textId="025CEF8A"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en el ítem </w:t>
      </w:r>
      <w:r w:rsidR="008D3FED" w:rsidRPr="007C5A3A">
        <w:rPr>
          <w:rFonts w:ascii="Arial" w:eastAsia="gobCL" w:hAnsi="Arial" w:cs="Arial"/>
          <w:sz w:val="18"/>
          <w:u w:val="single"/>
        </w:rPr>
        <w:t>acciones de marketing</w:t>
      </w:r>
      <w:r w:rsidR="008D3FED" w:rsidRPr="007C5A3A">
        <w:rPr>
          <w:rFonts w:ascii="Arial" w:eastAsia="gobCL" w:hAnsi="Arial" w:cs="Arial"/>
          <w:sz w:val="18"/>
        </w:rPr>
        <w:t xml:space="preserve"> de</w:t>
      </w:r>
      <w:r w:rsidR="008D3FED" w:rsidRPr="007C5A3A">
        <w:rPr>
          <w:rFonts w:ascii="Arial" w:eastAsia="gobCL" w:hAnsi="Arial" w:cs="Arial"/>
          <w:sz w:val="18"/>
          <w:u w:val="single"/>
        </w:rPr>
        <w:t xml:space="preserve"> </w:t>
      </w:r>
      <w:r w:rsidR="008D3FED" w:rsidRPr="007C5A3A">
        <w:rPr>
          <w:rFonts w:ascii="Arial" w:eastAsia="gobCL" w:hAnsi="Arial" w:cs="Arial"/>
          <w:b/>
          <w:sz w:val="18"/>
          <w:u w:val="single"/>
        </w:rPr>
        <w:t>NO</w:t>
      </w:r>
      <w:r w:rsidR="008D3FED" w:rsidRPr="007C5A3A">
        <w:rPr>
          <w:rFonts w:ascii="Arial" w:eastAsia="gobCL" w:hAnsi="Arial" w:cs="Arial"/>
          <w:sz w:val="18"/>
          <w:u w:val="single"/>
        </w:rPr>
        <w:t xml:space="preserve"> corresponde al </w:t>
      </w:r>
      <w:r w:rsidR="008D3FED" w:rsidRPr="007C5A3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1069D7" w:rsidRDefault="001069D7">
                      <w:pPr>
                        <w:spacing w:after="0" w:line="240" w:lineRule="auto"/>
                        <w:textDirection w:val="btLr"/>
                      </w:pPr>
                    </w:p>
                  </w:txbxContent>
                </v:textbox>
              </v:rect>
            </w:pict>
          </mc:Fallback>
        </mc:AlternateContent>
      </w:r>
    </w:p>
    <w:p w14:paraId="0B69905D" w14:textId="50A60E68"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7C5A3A">
        <w:rPr>
          <w:rFonts w:ascii="Arial" w:eastAsia="gobCL" w:hAnsi="Arial" w:cs="Arial"/>
          <w:sz w:val="18"/>
          <w:u w:val="single"/>
        </w:rPr>
        <w:t>activos NO corresponde al pago</w:t>
      </w:r>
      <w:r w:rsidR="008D3FED" w:rsidRPr="007C5A3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1069D7" w:rsidRDefault="001069D7">
                      <w:pPr>
                        <w:spacing w:after="0" w:line="240" w:lineRule="auto"/>
                        <w:textDirection w:val="btLr"/>
                      </w:pPr>
                    </w:p>
                  </w:txbxContent>
                </v:textbox>
              </v:rect>
            </w:pict>
          </mc:Fallback>
        </mc:AlternateContent>
      </w:r>
    </w:p>
    <w:p w14:paraId="6BD400BF" w14:textId="7505CD37"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w:t>
      </w:r>
      <w:r w:rsidR="008D3FED" w:rsidRPr="007C5A3A">
        <w:rPr>
          <w:rFonts w:ascii="Arial" w:eastAsia="gobCL" w:hAnsi="Arial" w:cs="Arial"/>
          <w:sz w:val="18"/>
        </w:rPr>
        <w:t xml:space="preserve">El gasto rendido asociado al servicio de flete en el sub ítem en </w:t>
      </w:r>
      <w:r w:rsidR="008D3FED" w:rsidRPr="007C5A3A">
        <w:rPr>
          <w:rFonts w:ascii="Arial" w:eastAsia="gobCL" w:hAnsi="Arial" w:cs="Arial"/>
          <w:sz w:val="18"/>
          <w:u w:val="single"/>
        </w:rPr>
        <w:t>habilitación de infraestructura</w:t>
      </w:r>
      <w:r w:rsidR="008D3FED" w:rsidRPr="007C5A3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1069D7" w:rsidRDefault="001069D7">
                      <w:pPr>
                        <w:spacing w:after="0" w:line="240" w:lineRule="auto"/>
                        <w:textDirection w:val="btLr"/>
                      </w:pPr>
                    </w:p>
                  </w:txbxContent>
                </v:textbox>
              </v:rect>
            </w:pict>
          </mc:Fallback>
        </mc:AlternateContent>
      </w:r>
    </w:p>
    <w:p w14:paraId="3F2D8BBC" w14:textId="0ECA4FA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color w:val="000000"/>
          <w:sz w:val="18"/>
        </w:rPr>
        <w:t xml:space="preserve">-  </w:t>
      </w:r>
      <w:r w:rsidRPr="007C5A3A">
        <w:rPr>
          <w:rFonts w:ascii="Arial" w:eastAsia="gobCL" w:hAnsi="Arial" w:cs="Arial"/>
          <w:sz w:val="18"/>
        </w:rPr>
        <w:t xml:space="preserve">El gasto rendido en ítem </w:t>
      </w:r>
      <w:r w:rsidRPr="007C5A3A">
        <w:rPr>
          <w:rFonts w:ascii="Arial" w:eastAsia="gobCL" w:hAnsi="Arial" w:cs="Arial"/>
          <w:sz w:val="18"/>
          <w:u w:val="single"/>
        </w:rPr>
        <w:t xml:space="preserve">nuevas contrataciones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 propia remuneración, ni de socios, o comuneros hereditarios, representantes legales, ni de</w:t>
      </w:r>
      <w:r w:rsidRPr="007C5A3A">
        <w:rPr>
          <w:rFonts w:ascii="Arial" w:eastAsia="Courier New" w:hAnsi="Arial" w:cs="Arial"/>
          <w:sz w:val="18"/>
        </w:rPr>
        <w:t> </w:t>
      </w:r>
      <w:r w:rsidRPr="007C5A3A">
        <w:rPr>
          <w:rFonts w:ascii="Arial" w:eastAsia="gobCL" w:hAnsi="Arial" w:cs="Arial"/>
          <w:sz w:val="18"/>
        </w:rPr>
        <w:t>su respectivo cónyuge o conviviente civil, hijos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1069D7" w:rsidRDefault="001069D7">
                      <w:pPr>
                        <w:spacing w:after="0" w:line="240" w:lineRule="auto"/>
                        <w:textDirection w:val="btLr"/>
                      </w:pPr>
                    </w:p>
                  </w:txbxContent>
                </v:textbox>
              </v:rect>
            </w:pict>
          </mc:Fallback>
        </mc:AlternateContent>
      </w:r>
    </w:p>
    <w:p w14:paraId="515677F3" w14:textId="01A05AE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nuevos arriendos</w:t>
      </w:r>
      <w:r w:rsidRPr="007C5A3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8"/>
          <w:u w:val="single"/>
        </w:rPr>
        <w:t>NO</w:t>
      </w:r>
      <w:r w:rsidRPr="007C5A3A">
        <w:rPr>
          <w:rFonts w:ascii="Arial" w:eastAsia="Courier New" w:hAnsi="Arial" w:cs="Arial"/>
          <w:sz w:val="18"/>
          <w:u w:val="single"/>
        </w:rPr>
        <w:t>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1069D7" w:rsidRDefault="001069D7">
                      <w:pPr>
                        <w:spacing w:after="0" w:line="240" w:lineRule="auto"/>
                        <w:textDirection w:val="btLr"/>
                      </w:pPr>
                    </w:p>
                  </w:txbxContent>
                </v:textbox>
              </v:rect>
            </w:pict>
          </mc:Fallback>
        </mc:AlternateContent>
      </w:r>
    </w:p>
    <w:p w14:paraId="7D447825" w14:textId="1CA82845"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materias primas y materiales NO corresponde al pago</w:t>
      </w:r>
      <w:r w:rsidRPr="007C5A3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1069D7" w:rsidRDefault="001069D7">
                      <w:pPr>
                        <w:spacing w:after="0" w:line="240" w:lineRule="auto"/>
                        <w:textDirection w:val="btLr"/>
                      </w:pPr>
                    </w:p>
                  </w:txbxContent>
                </v:textbox>
              </v:rect>
            </w:pict>
          </mc:Fallback>
        </mc:AlternateContent>
      </w:r>
    </w:p>
    <w:p w14:paraId="46C21F99" w14:textId="72A4CAFB"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 xml:space="preserve">mercadería </w:t>
      </w:r>
      <w:r w:rsidRPr="007C5A3A">
        <w:rPr>
          <w:rFonts w:ascii="Arial" w:eastAsia="gobCL" w:hAnsi="Arial" w:cs="Arial"/>
          <w:b/>
          <w:sz w:val="18"/>
          <w:u w:val="single"/>
        </w:rPr>
        <w:t>NO</w:t>
      </w:r>
      <w:r w:rsidRPr="007C5A3A">
        <w:rPr>
          <w:rFonts w:ascii="Arial" w:eastAsia="gobCL" w:hAnsi="Arial" w:cs="Arial"/>
          <w:sz w:val="18"/>
          <w:u w:val="single"/>
        </w:rPr>
        <w:t xml:space="preserve"> corresponde al pago</w:t>
      </w:r>
      <w:r w:rsidRPr="007C5A3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7C5A3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1069D7" w:rsidRDefault="001069D7">
                      <w:pPr>
                        <w:spacing w:after="0" w:line="240" w:lineRule="auto"/>
                        <w:textDirection w:val="btLr"/>
                      </w:pPr>
                    </w:p>
                  </w:txbxContent>
                </v:textbox>
              </v:rect>
            </w:pict>
          </mc:Fallback>
        </mc:AlternateContent>
      </w:r>
    </w:p>
    <w:p w14:paraId="12FDF355" w14:textId="77C038D0" w:rsidR="00F424B2" w:rsidRPr="007C5A3A" w:rsidRDefault="00F424B2" w:rsidP="00F424B2">
      <w:pPr>
        <w:jc w:val="both"/>
        <w:rPr>
          <w:rFonts w:ascii="Arial" w:eastAsia="gobCL" w:hAnsi="Arial" w:cs="Arial"/>
          <w:sz w:val="18"/>
        </w:rPr>
      </w:pPr>
    </w:p>
    <w:p w14:paraId="204309AD" w14:textId="197BC4AE" w:rsidR="00C05310" w:rsidRPr="007C5A3A" w:rsidRDefault="008D3FED" w:rsidP="00F424B2">
      <w:pPr>
        <w:ind w:firstLine="284"/>
        <w:jc w:val="both"/>
        <w:rPr>
          <w:rFonts w:ascii="Arial" w:eastAsia="gobCL" w:hAnsi="Arial" w:cs="Arial"/>
          <w:b/>
          <w:sz w:val="18"/>
        </w:rPr>
      </w:pPr>
      <w:r w:rsidRPr="007C5A3A">
        <w:rPr>
          <w:rFonts w:ascii="Arial" w:eastAsia="gobCL" w:hAnsi="Arial" w:cs="Arial"/>
          <w:b/>
          <w:sz w:val="18"/>
        </w:rPr>
        <w:t>Da fe de con su firma;</w:t>
      </w:r>
      <w:r w:rsidR="00F424B2" w:rsidRPr="007C5A3A">
        <w:rPr>
          <w:rFonts w:ascii="Arial" w:eastAsia="gobCL" w:hAnsi="Arial" w:cs="Arial"/>
          <w:b/>
          <w:sz w:val="18"/>
        </w:rPr>
        <w:t xml:space="preserve">                                  </w:t>
      </w:r>
    </w:p>
    <w:p w14:paraId="3C350DCB" w14:textId="1AB64139" w:rsidR="00F424B2" w:rsidRPr="007C5A3A" w:rsidRDefault="00F424B2" w:rsidP="00F424B2">
      <w:pPr>
        <w:ind w:firstLine="284"/>
        <w:jc w:val="both"/>
        <w:rPr>
          <w:rFonts w:ascii="Arial" w:eastAsia="gobCL" w:hAnsi="Arial" w:cs="Arial"/>
          <w:b/>
          <w:sz w:val="18"/>
        </w:rPr>
      </w:pP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b/>
          <w:sz w:val="18"/>
        </w:rPr>
        <w:t>Firma:</w:t>
      </w:r>
    </w:p>
    <w:p w14:paraId="5CF0F2DC" w14:textId="262266EA"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Nombre:</w:t>
      </w:r>
    </w:p>
    <w:p w14:paraId="10D2D423" w14:textId="68DF16A0"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Cédula de Identidad:</w:t>
      </w:r>
    </w:p>
    <w:p w14:paraId="2524737A" w14:textId="77777777" w:rsidR="00F424B2" w:rsidRPr="007C5A3A" w:rsidRDefault="00F424B2" w:rsidP="00F424B2">
      <w:pPr>
        <w:ind w:firstLine="284"/>
        <w:jc w:val="both"/>
        <w:rPr>
          <w:rFonts w:ascii="Arial" w:eastAsia="gobCL" w:hAnsi="Arial" w:cs="Arial"/>
          <w:sz w:val="18"/>
        </w:rPr>
      </w:pPr>
    </w:p>
    <w:p w14:paraId="729C6935" w14:textId="5A67D2B8" w:rsidR="00C05310" w:rsidRPr="007C5A3A" w:rsidRDefault="00F424B2" w:rsidP="00F424B2">
      <w:pPr>
        <w:pStyle w:val="Ttulo1"/>
        <w:ind w:left="0" w:firstLine="0"/>
        <w:jc w:val="center"/>
        <w:rPr>
          <w:rFonts w:ascii="Arial" w:hAnsi="Arial" w:cs="Arial"/>
          <w:sz w:val="22"/>
        </w:rPr>
      </w:pPr>
      <w:bookmarkStart w:id="49" w:name="_32hioqz" w:colFirst="0" w:colLast="0"/>
      <w:bookmarkStart w:id="50" w:name="_Toc67472842"/>
      <w:bookmarkEnd w:id="49"/>
      <w:r w:rsidRPr="007C5A3A">
        <w:rPr>
          <w:rFonts w:ascii="Arial" w:hAnsi="Arial" w:cs="Arial"/>
          <w:sz w:val="22"/>
        </w:rPr>
        <w:lastRenderedPageBreak/>
        <w:t>A</w:t>
      </w:r>
      <w:r w:rsidR="008D3FED" w:rsidRPr="007C5A3A">
        <w:rPr>
          <w:rFonts w:ascii="Arial" w:hAnsi="Arial" w:cs="Arial"/>
          <w:sz w:val="22"/>
        </w:rPr>
        <w:t>NEXO N°3.B</w:t>
      </w:r>
      <w:bookmarkEnd w:id="50"/>
    </w:p>
    <w:p w14:paraId="757D078B" w14:textId="77777777" w:rsidR="00C05310" w:rsidRPr="007C5A3A" w:rsidRDefault="008D3FED">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89751E9" w14:textId="37B54B0F" w:rsidR="00C05310" w:rsidRPr="007C5A3A" w:rsidRDefault="008D3FED">
      <w:pPr>
        <w:spacing w:line="240" w:lineRule="auto"/>
        <w:jc w:val="center"/>
        <w:rPr>
          <w:rFonts w:ascii="Arial" w:eastAsia="gobCL" w:hAnsi="Arial" w:cs="Arial"/>
          <w:b/>
          <w:sz w:val="19"/>
          <w:szCs w:val="19"/>
        </w:rPr>
      </w:pPr>
      <w:r w:rsidRPr="007C5A3A">
        <w:rPr>
          <w:rFonts w:ascii="Arial" w:eastAsia="gobCL" w:hAnsi="Arial" w:cs="Arial"/>
          <w:b/>
          <w:sz w:val="19"/>
          <w:szCs w:val="19"/>
        </w:rPr>
        <w:t>(</w:t>
      </w:r>
      <w:r w:rsidR="008A2DBC" w:rsidRPr="007C5A3A">
        <w:rPr>
          <w:rFonts w:ascii="Arial" w:eastAsia="gobCL" w:hAnsi="Arial" w:cs="Arial"/>
          <w:b/>
          <w:sz w:val="19"/>
          <w:szCs w:val="19"/>
        </w:rPr>
        <w:t>PERSONA</w:t>
      </w:r>
      <w:r w:rsidRPr="007C5A3A">
        <w:rPr>
          <w:rFonts w:ascii="Arial" w:eastAsia="gobCL" w:hAnsi="Arial" w:cs="Arial"/>
          <w:b/>
          <w:sz w:val="19"/>
          <w:szCs w:val="19"/>
        </w:rPr>
        <w:t xml:space="preserve"> </w:t>
      </w:r>
      <w:r w:rsidR="00F424B2" w:rsidRPr="007C5A3A">
        <w:rPr>
          <w:rFonts w:ascii="Arial" w:eastAsia="gobCL" w:hAnsi="Arial" w:cs="Arial"/>
          <w:b/>
          <w:sz w:val="19"/>
          <w:szCs w:val="19"/>
        </w:rPr>
        <w:t>JURÍDICA)</w:t>
      </w:r>
    </w:p>
    <w:p w14:paraId="402E3F92" w14:textId="5BCC543B" w:rsidR="00C05310" w:rsidRPr="007C5A3A" w:rsidRDefault="008D3FED">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 xml:space="preserve">_____, a ____ de________ </w:t>
      </w:r>
      <w:proofErr w:type="spellStart"/>
      <w:r w:rsidR="00F424B2" w:rsidRPr="007C5A3A">
        <w:rPr>
          <w:rFonts w:ascii="Arial" w:eastAsia="gobCL" w:hAnsi="Arial" w:cs="Arial"/>
          <w:sz w:val="19"/>
          <w:szCs w:val="19"/>
        </w:rPr>
        <w:t>de</w:t>
      </w:r>
      <w:proofErr w:type="spellEnd"/>
      <w:r w:rsidR="00F424B2" w:rsidRPr="007C5A3A">
        <w:rPr>
          <w:rFonts w:ascii="Arial" w:eastAsia="gobCL" w:hAnsi="Arial" w:cs="Arial"/>
          <w:sz w:val="19"/>
          <w:szCs w:val="19"/>
        </w:rPr>
        <w:t xml:space="preserve"> 202</w:t>
      </w:r>
      <w:r w:rsidR="00983913">
        <w:rPr>
          <w:rFonts w:ascii="Arial" w:eastAsia="gobCL" w:hAnsi="Arial" w:cs="Arial"/>
          <w:sz w:val="19"/>
          <w:szCs w:val="19"/>
        </w:rPr>
        <w:t>1</w:t>
      </w:r>
      <w:r w:rsidRPr="007C5A3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7C5A3A">
        <w:rPr>
          <w:rFonts w:ascii="Arial" w:eastAsia="gobCL" w:hAnsi="Arial" w:cs="Arial"/>
          <w:sz w:val="19"/>
          <w:szCs w:val="19"/>
        </w:rPr>
        <w:t>Digitaliza tu Almacén”</w:t>
      </w:r>
      <w:r w:rsidRPr="007C5A3A">
        <w:rPr>
          <w:rFonts w:ascii="Arial" w:eastAsia="gobCL" w:hAnsi="Arial" w:cs="Arial"/>
          <w:sz w:val="19"/>
          <w:szCs w:val="19"/>
        </w:rPr>
        <w:t>, Región XX</w:t>
      </w:r>
      <w:r w:rsidR="00567B1E" w:rsidRPr="007C5A3A">
        <w:rPr>
          <w:rFonts w:ascii="Arial" w:eastAsia="gobCL" w:hAnsi="Arial" w:cs="Arial"/>
          <w:sz w:val="19"/>
          <w:szCs w:val="19"/>
        </w:rPr>
        <w:t>XXX</w:t>
      </w:r>
      <w:r w:rsidRPr="007C5A3A">
        <w:rPr>
          <w:rFonts w:ascii="Arial" w:eastAsia="gobCL" w:hAnsi="Arial" w:cs="Arial"/>
          <w:sz w:val="19"/>
          <w:szCs w:val="19"/>
        </w:rPr>
        <w:t>, que (seleccionar a partir de su proyecto):</w:t>
      </w:r>
    </w:p>
    <w:p w14:paraId="49499B68"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1069D7" w:rsidRDefault="001069D7">
                      <w:pPr>
                        <w:spacing w:after="0" w:line="240" w:lineRule="auto"/>
                        <w:textDirection w:val="btLr"/>
                      </w:pPr>
                    </w:p>
                  </w:txbxContent>
                </v:textbox>
              </v:rect>
            </w:pict>
          </mc:Fallback>
        </mc:AlternateContent>
      </w:r>
    </w:p>
    <w:p w14:paraId="27DBB6AE" w14:textId="77777777" w:rsidR="00C05310" w:rsidRPr="007C5A3A" w:rsidRDefault="008D3FED" w:rsidP="00F424B2">
      <w:pPr>
        <w:spacing w:line="240" w:lineRule="auto"/>
        <w:ind w:firstLine="142"/>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1069D7" w:rsidRDefault="001069D7">
                      <w:pPr>
                        <w:spacing w:after="0" w:line="240" w:lineRule="auto"/>
                        <w:textDirection w:val="btLr"/>
                      </w:pPr>
                    </w:p>
                  </w:txbxContent>
                </v:textbox>
              </v:rect>
            </w:pict>
          </mc:Fallback>
        </mc:AlternateContent>
      </w:r>
    </w:p>
    <w:p w14:paraId="32FBF92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1069D7" w:rsidRDefault="001069D7">
                      <w:pPr>
                        <w:spacing w:after="0" w:line="240" w:lineRule="auto"/>
                        <w:textDirection w:val="btLr"/>
                      </w:pPr>
                    </w:p>
                  </w:txbxContent>
                </v:textbox>
              </v:rect>
            </w:pict>
          </mc:Fallback>
        </mc:AlternateContent>
      </w:r>
    </w:p>
    <w:p w14:paraId="0791C24F"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1069D7" w:rsidRDefault="001069D7">
                      <w:pPr>
                        <w:spacing w:after="0" w:line="240" w:lineRule="auto"/>
                        <w:textDirection w:val="btLr"/>
                      </w:pPr>
                    </w:p>
                  </w:txbxContent>
                </v:textbox>
              </v:rect>
            </w:pict>
          </mc:Fallback>
        </mc:AlternateContent>
      </w:r>
    </w:p>
    <w:p w14:paraId="7DD7F73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1069D7" w:rsidRDefault="001069D7">
                      <w:pPr>
                        <w:spacing w:after="0" w:line="240" w:lineRule="auto"/>
                        <w:textDirection w:val="btLr"/>
                      </w:pPr>
                    </w:p>
                  </w:txbxContent>
                </v:textbox>
              </v:rect>
            </w:pict>
          </mc:Fallback>
        </mc:AlternateContent>
      </w:r>
    </w:p>
    <w:p w14:paraId="6133BA64"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1069D7" w:rsidRDefault="001069D7">
                      <w:pPr>
                        <w:spacing w:after="0" w:line="240" w:lineRule="auto"/>
                        <w:textDirection w:val="btLr"/>
                      </w:pPr>
                    </w:p>
                  </w:txbxContent>
                </v:textbox>
              </v:rect>
            </w:pict>
          </mc:Fallback>
        </mc:AlternateContent>
      </w:r>
    </w:p>
    <w:p w14:paraId="18827E33"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1069D7" w:rsidRDefault="001069D7">
                      <w:pPr>
                        <w:spacing w:after="0" w:line="240" w:lineRule="auto"/>
                        <w:textDirection w:val="btLr"/>
                      </w:pPr>
                    </w:p>
                  </w:txbxContent>
                </v:textbox>
              </v:rect>
            </w:pict>
          </mc:Fallback>
        </mc:AlternateContent>
      </w:r>
    </w:p>
    <w:p w14:paraId="61302545"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1069D7" w:rsidRDefault="001069D7">
                      <w:pPr>
                        <w:spacing w:after="0" w:line="240" w:lineRule="auto"/>
                        <w:textDirection w:val="btLr"/>
                      </w:pPr>
                    </w:p>
                  </w:txbxContent>
                </v:textbox>
              </v:rect>
            </w:pict>
          </mc:Fallback>
        </mc:AlternateContent>
      </w:r>
    </w:p>
    <w:p w14:paraId="0F12B17E"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1069D7" w:rsidRDefault="001069D7">
                      <w:pPr>
                        <w:spacing w:after="0" w:line="240" w:lineRule="auto"/>
                        <w:textDirection w:val="btLr"/>
                      </w:pPr>
                    </w:p>
                  </w:txbxContent>
                </v:textbox>
              </v:rect>
            </w:pict>
          </mc:Fallback>
        </mc:AlternateContent>
      </w:r>
    </w:p>
    <w:p w14:paraId="3E8625D3" w14:textId="685C08D3" w:rsidR="001F4E53" w:rsidRPr="007C5A3A" w:rsidRDefault="008D3FED">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7C5A3A" w14:paraId="415DD1DB" w14:textId="77777777">
        <w:trPr>
          <w:trHeight w:val="240"/>
        </w:trPr>
        <w:tc>
          <w:tcPr>
            <w:tcW w:w="4680" w:type="dxa"/>
            <w:tcBorders>
              <w:top w:val="single" w:sz="4" w:space="0" w:color="000000"/>
            </w:tcBorders>
            <w:shd w:val="clear" w:color="auto" w:fill="auto"/>
          </w:tcPr>
          <w:p w14:paraId="3040CF4F"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C05310" w:rsidRPr="007C5A3A" w14:paraId="6F2A8D71" w14:textId="77777777">
        <w:tc>
          <w:tcPr>
            <w:tcW w:w="4680" w:type="dxa"/>
            <w:shd w:val="clear" w:color="auto" w:fill="auto"/>
          </w:tcPr>
          <w:p w14:paraId="47489553"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46957807" w14:textId="77777777" w:rsidR="00C05310" w:rsidRPr="007C5A3A" w:rsidRDefault="008D3FED">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7B86734B" w14:textId="3D1D788E" w:rsidR="008A2DBC" w:rsidRPr="007C5A3A" w:rsidRDefault="00F424B2" w:rsidP="008A2DBC">
      <w:pPr>
        <w:pStyle w:val="Ttulo1"/>
        <w:jc w:val="center"/>
        <w:rPr>
          <w:rFonts w:ascii="Arial" w:hAnsi="Arial" w:cs="Arial"/>
          <w:sz w:val="22"/>
        </w:rPr>
      </w:pPr>
      <w:bookmarkStart w:id="51" w:name="_Toc67472843"/>
      <w:r w:rsidRPr="007C5A3A">
        <w:rPr>
          <w:rFonts w:ascii="Arial" w:hAnsi="Arial" w:cs="Arial"/>
          <w:sz w:val="22"/>
        </w:rPr>
        <w:lastRenderedPageBreak/>
        <w:t>A</w:t>
      </w:r>
      <w:r w:rsidR="008A2DBC" w:rsidRPr="007C5A3A">
        <w:rPr>
          <w:rFonts w:ascii="Arial" w:hAnsi="Arial" w:cs="Arial"/>
          <w:sz w:val="22"/>
        </w:rPr>
        <w:t>NEXO N°3.C</w:t>
      </w:r>
      <w:bookmarkEnd w:id="51"/>
    </w:p>
    <w:p w14:paraId="6E65BF7C" w14:textId="77777777" w:rsidR="008A2DBC" w:rsidRPr="007C5A3A" w:rsidRDefault="008A2DBC" w:rsidP="008A2DBC">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06FF09B" w14:textId="1F8CFFC2" w:rsidR="008A2DBC" w:rsidRPr="007C5A3A" w:rsidRDefault="008A2DBC" w:rsidP="008A2DBC">
      <w:pPr>
        <w:spacing w:line="240" w:lineRule="auto"/>
        <w:jc w:val="center"/>
        <w:rPr>
          <w:rFonts w:ascii="Arial" w:eastAsia="gobCL" w:hAnsi="Arial" w:cs="Arial"/>
          <w:b/>
          <w:sz w:val="19"/>
          <w:szCs w:val="19"/>
        </w:rPr>
      </w:pPr>
      <w:r w:rsidRPr="007C5A3A">
        <w:rPr>
          <w:rFonts w:ascii="Arial" w:eastAsia="gobCL" w:hAnsi="Arial" w:cs="Arial"/>
          <w:b/>
          <w:sz w:val="19"/>
          <w:szCs w:val="19"/>
        </w:rPr>
        <w:t xml:space="preserve">(SUCESIÓN </w:t>
      </w:r>
      <w:r w:rsidR="007F41B8" w:rsidRPr="007C5A3A">
        <w:rPr>
          <w:rFonts w:ascii="Arial" w:eastAsia="gobCL" w:hAnsi="Arial" w:cs="Arial"/>
          <w:b/>
          <w:sz w:val="19"/>
          <w:szCs w:val="19"/>
        </w:rPr>
        <w:t>HEREDITARIA)</w:t>
      </w:r>
    </w:p>
    <w:p w14:paraId="716E4E2F" w14:textId="77579615"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 xml:space="preserve">_____, a ____ de________ </w:t>
      </w:r>
      <w:proofErr w:type="spellStart"/>
      <w:r w:rsidR="00F424B2" w:rsidRPr="007C5A3A">
        <w:rPr>
          <w:rFonts w:ascii="Arial" w:eastAsia="gobCL" w:hAnsi="Arial" w:cs="Arial"/>
          <w:sz w:val="19"/>
          <w:szCs w:val="19"/>
        </w:rPr>
        <w:t>de</w:t>
      </w:r>
      <w:proofErr w:type="spellEnd"/>
      <w:r w:rsidR="00F424B2" w:rsidRPr="007C5A3A">
        <w:rPr>
          <w:rFonts w:ascii="Arial" w:eastAsia="gobCL" w:hAnsi="Arial" w:cs="Arial"/>
          <w:sz w:val="19"/>
          <w:szCs w:val="19"/>
        </w:rPr>
        <w:t xml:space="preserve"> 202</w:t>
      </w:r>
      <w:r w:rsidR="002009E2">
        <w:rPr>
          <w:rFonts w:ascii="Arial" w:eastAsia="gobCL" w:hAnsi="Arial" w:cs="Arial"/>
          <w:sz w:val="19"/>
          <w:szCs w:val="19"/>
        </w:rPr>
        <w:t>1</w:t>
      </w:r>
      <w:r w:rsidRPr="007C5A3A">
        <w:rPr>
          <w:rFonts w:ascii="Arial" w:eastAsia="gobCL" w:hAnsi="Arial" w:cs="Arial"/>
          <w:sz w:val="19"/>
          <w:szCs w:val="19"/>
        </w:rPr>
        <w:t>, la Sucesión (nombre indicado en el</w:t>
      </w:r>
      <w:r w:rsidR="007F41B8" w:rsidRPr="007C5A3A">
        <w:rPr>
          <w:rFonts w:ascii="Arial" w:eastAsia="gobCL" w:hAnsi="Arial" w:cs="Arial"/>
          <w:sz w:val="19"/>
          <w:szCs w:val="19"/>
        </w:rPr>
        <w:t xml:space="preserve"> </w:t>
      </w:r>
      <w:proofErr w:type="spellStart"/>
      <w:r w:rsidRPr="007C5A3A">
        <w:rPr>
          <w:rFonts w:ascii="Arial" w:eastAsia="gobCL" w:hAnsi="Arial" w:cs="Arial"/>
          <w:sz w:val="19"/>
          <w:szCs w:val="19"/>
        </w:rPr>
        <w:t>rut</w:t>
      </w:r>
      <w:proofErr w:type="spellEnd"/>
      <w:r w:rsidRPr="007C5A3A">
        <w:rPr>
          <w:rFonts w:ascii="Arial" w:eastAsia="gobCL" w:hAnsi="Arial" w:cs="Arial"/>
          <w:sz w:val="19"/>
          <w:szCs w:val="19"/>
        </w:rPr>
        <w:t>): ________, RUT N°___, representada por don/doña________, Cédula de Identidad N° _____, ambos domiciliados para estos efectos en ________declara bajo juramento, para efectos de la convocatoria “</w:t>
      </w:r>
      <w:r w:rsidR="00C622E8" w:rsidRPr="007C5A3A">
        <w:rPr>
          <w:rFonts w:ascii="Arial" w:eastAsia="gobCL" w:hAnsi="Arial" w:cs="Arial"/>
          <w:sz w:val="19"/>
          <w:szCs w:val="19"/>
        </w:rPr>
        <w:t>Digitaliza tu Almacén</w:t>
      </w:r>
      <w:r w:rsidRPr="007C5A3A">
        <w:rPr>
          <w:rFonts w:ascii="Arial" w:eastAsia="gobCL" w:hAnsi="Arial" w:cs="Arial"/>
          <w:sz w:val="19"/>
          <w:szCs w:val="19"/>
        </w:rPr>
        <w:t>, Región XXXXX, que (seleccionar a partir de su proyecto):</w:t>
      </w:r>
    </w:p>
    <w:p w14:paraId="2FBA662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1069D7" w:rsidRDefault="001069D7" w:rsidP="008A2DBC">
                      <w:pPr>
                        <w:spacing w:after="0" w:line="240" w:lineRule="auto"/>
                        <w:textDirection w:val="btLr"/>
                      </w:pPr>
                    </w:p>
                  </w:txbxContent>
                </v:textbox>
              </v:rect>
            </w:pict>
          </mc:Fallback>
        </mc:AlternateContent>
      </w:r>
    </w:p>
    <w:p w14:paraId="1CED8A10" w14:textId="77777777" w:rsidR="008A2DBC" w:rsidRPr="007C5A3A" w:rsidRDefault="008A2DBC" w:rsidP="008A2DBC">
      <w:pPr>
        <w:spacing w:line="240" w:lineRule="auto"/>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1069D7" w:rsidRDefault="001069D7" w:rsidP="008A2DBC">
                      <w:pPr>
                        <w:spacing w:after="0" w:line="240" w:lineRule="auto"/>
                        <w:textDirection w:val="btLr"/>
                      </w:pPr>
                    </w:p>
                  </w:txbxContent>
                </v:textbox>
              </v:rect>
            </w:pict>
          </mc:Fallback>
        </mc:AlternateContent>
      </w:r>
    </w:p>
    <w:p w14:paraId="5FD63B83"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1069D7" w:rsidRDefault="001069D7" w:rsidP="008A2DBC">
                      <w:pPr>
                        <w:spacing w:after="0" w:line="240" w:lineRule="auto"/>
                        <w:textDirection w:val="btLr"/>
                      </w:pPr>
                    </w:p>
                  </w:txbxContent>
                </v:textbox>
              </v:rect>
            </w:pict>
          </mc:Fallback>
        </mc:AlternateContent>
      </w:r>
    </w:p>
    <w:p w14:paraId="38B5F72B"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1069D7" w:rsidRDefault="001069D7" w:rsidP="008A2DBC">
                      <w:pPr>
                        <w:spacing w:after="0" w:line="240" w:lineRule="auto"/>
                        <w:textDirection w:val="btLr"/>
                      </w:pPr>
                    </w:p>
                  </w:txbxContent>
                </v:textbox>
              </v:rect>
            </w:pict>
          </mc:Fallback>
        </mc:AlternateContent>
      </w:r>
    </w:p>
    <w:p w14:paraId="37D7F9A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1069D7" w:rsidRDefault="001069D7" w:rsidP="008A2DBC">
                      <w:pPr>
                        <w:spacing w:after="0" w:line="240" w:lineRule="auto"/>
                        <w:textDirection w:val="btLr"/>
                      </w:pPr>
                    </w:p>
                  </w:txbxContent>
                </v:textbox>
              </v:rect>
            </w:pict>
          </mc:Fallback>
        </mc:AlternateContent>
      </w:r>
    </w:p>
    <w:p w14:paraId="739124A7"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1069D7" w:rsidRDefault="001069D7" w:rsidP="008A2DBC">
                      <w:pPr>
                        <w:spacing w:after="0" w:line="240" w:lineRule="auto"/>
                        <w:textDirection w:val="btLr"/>
                      </w:pPr>
                    </w:p>
                  </w:txbxContent>
                </v:textbox>
              </v:rect>
            </w:pict>
          </mc:Fallback>
        </mc:AlternateContent>
      </w:r>
    </w:p>
    <w:p w14:paraId="22380239"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1069D7" w:rsidRDefault="001069D7" w:rsidP="008A2DBC">
                      <w:pPr>
                        <w:spacing w:after="0" w:line="240" w:lineRule="auto"/>
                        <w:textDirection w:val="btLr"/>
                      </w:pPr>
                    </w:p>
                  </w:txbxContent>
                </v:textbox>
              </v:rect>
            </w:pict>
          </mc:Fallback>
        </mc:AlternateContent>
      </w:r>
    </w:p>
    <w:p w14:paraId="59B9F961"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1069D7" w:rsidRDefault="001069D7" w:rsidP="008A2DBC">
                      <w:pPr>
                        <w:spacing w:after="0" w:line="240" w:lineRule="auto"/>
                        <w:textDirection w:val="btLr"/>
                      </w:pPr>
                    </w:p>
                  </w:txbxContent>
                </v:textbox>
              </v:rect>
            </w:pict>
          </mc:Fallback>
        </mc:AlternateContent>
      </w:r>
    </w:p>
    <w:p w14:paraId="4EA0F2AD"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1069D7" w:rsidRDefault="001069D7" w:rsidP="008A2DBC">
                      <w:pPr>
                        <w:spacing w:after="0" w:line="240" w:lineRule="auto"/>
                        <w:textDirection w:val="btLr"/>
                      </w:pPr>
                    </w:p>
                  </w:txbxContent>
                </v:textbox>
              </v:rect>
            </w:pict>
          </mc:Fallback>
        </mc:AlternateContent>
      </w:r>
    </w:p>
    <w:p w14:paraId="0F8ABB08" w14:textId="77777777"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7C5A3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8A2DBC" w:rsidRPr="007C5A3A" w14:paraId="448CDEC0" w14:textId="77777777" w:rsidTr="009950BA">
        <w:tc>
          <w:tcPr>
            <w:tcW w:w="4680" w:type="dxa"/>
            <w:shd w:val="clear" w:color="auto" w:fill="auto"/>
          </w:tcPr>
          <w:p w14:paraId="1E59774F"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6942D907" w14:textId="77777777" w:rsidR="008A2DBC" w:rsidRPr="007C5A3A" w:rsidRDefault="008A2DBC" w:rsidP="009950BA">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46AA5A1C" w14:textId="77F21A41" w:rsidR="00C136D7" w:rsidRPr="007C5A3A" w:rsidRDefault="00C136D7" w:rsidP="00C136D7">
      <w:pPr>
        <w:pStyle w:val="Ttulo1"/>
        <w:jc w:val="center"/>
        <w:rPr>
          <w:rFonts w:ascii="Arial" w:hAnsi="Arial" w:cs="Arial"/>
        </w:rPr>
      </w:pPr>
      <w:bookmarkStart w:id="52" w:name="_Toc67472844"/>
      <w:r w:rsidRPr="007C5A3A">
        <w:rPr>
          <w:rFonts w:ascii="Arial" w:hAnsi="Arial" w:cs="Arial"/>
        </w:rPr>
        <w:lastRenderedPageBreak/>
        <w:t>ANEXO N°4</w:t>
      </w:r>
      <w:bookmarkEnd w:id="52"/>
    </w:p>
    <w:p w14:paraId="104FC834" w14:textId="77777777" w:rsidR="00C136D7" w:rsidRPr="007C5A3A" w:rsidRDefault="00C136D7" w:rsidP="00C136D7">
      <w:pPr>
        <w:jc w:val="center"/>
        <w:rPr>
          <w:rFonts w:ascii="Arial" w:eastAsia="gobCL" w:hAnsi="Arial" w:cs="Arial"/>
          <w:b/>
          <w:sz w:val="24"/>
          <w:szCs w:val="24"/>
        </w:rPr>
      </w:pPr>
      <w:r w:rsidRPr="007C5A3A">
        <w:rPr>
          <w:rFonts w:ascii="Arial" w:eastAsia="gobCL" w:hAnsi="Arial" w:cs="Arial"/>
          <w:b/>
          <w:sz w:val="24"/>
          <w:szCs w:val="24"/>
        </w:rPr>
        <w:t xml:space="preserve">DECLARACIÓN JURADA SIMPLE POR COMPROMISO DE ENTREGA DE INFORMACION </w:t>
      </w:r>
    </w:p>
    <w:p w14:paraId="6C5E355B" w14:textId="0590688B" w:rsidR="00C136D7" w:rsidRPr="007C5A3A" w:rsidRDefault="008A2DBC" w:rsidP="00C136D7">
      <w:pPr>
        <w:jc w:val="both"/>
        <w:rPr>
          <w:rFonts w:ascii="Arial" w:eastAsia="gobCL" w:hAnsi="Arial" w:cs="Arial"/>
          <w:b/>
          <w:sz w:val="20"/>
        </w:rPr>
      </w:pPr>
      <w:r w:rsidRPr="007C5A3A">
        <w:rPr>
          <w:rFonts w:ascii="Arial" w:eastAsia="gobCL" w:hAnsi="Arial" w:cs="Arial"/>
          <w:b/>
          <w:sz w:val="20"/>
        </w:rPr>
        <w:t>(Persona Jurídica)</w:t>
      </w:r>
    </w:p>
    <w:p w14:paraId="7531E53B" w14:textId="27C43EDA" w:rsidR="00C136D7" w:rsidRPr="007C5A3A" w:rsidRDefault="00C136D7" w:rsidP="00C136D7">
      <w:pPr>
        <w:jc w:val="both"/>
        <w:rPr>
          <w:rFonts w:ascii="Arial" w:eastAsia="gobCL" w:hAnsi="Arial" w:cs="Arial"/>
          <w:sz w:val="20"/>
        </w:rPr>
      </w:pPr>
      <w:r w:rsidRPr="007C5A3A">
        <w:rPr>
          <w:rFonts w:ascii="Arial" w:eastAsia="gobCL" w:hAnsi="Arial" w:cs="Arial"/>
          <w:sz w:val="20"/>
        </w:rPr>
        <w:t xml:space="preserve">En____________, a ____ de_________________________ </w:t>
      </w:r>
      <w:proofErr w:type="spellStart"/>
      <w:r w:rsidRPr="007C5A3A">
        <w:rPr>
          <w:rFonts w:ascii="Arial" w:eastAsia="gobCL" w:hAnsi="Arial" w:cs="Arial"/>
          <w:sz w:val="20"/>
        </w:rPr>
        <w:t>de</w:t>
      </w:r>
      <w:proofErr w:type="spellEnd"/>
      <w:r w:rsidRPr="007C5A3A">
        <w:rPr>
          <w:rFonts w:ascii="Arial" w:eastAsia="gobCL" w:hAnsi="Arial" w:cs="Arial"/>
          <w:sz w:val="20"/>
        </w:rPr>
        <w:t xml:space="preserve"> 202</w:t>
      </w:r>
      <w:r w:rsidR="002009E2">
        <w:rPr>
          <w:rFonts w:ascii="Arial" w:eastAsia="gobCL" w:hAnsi="Arial" w:cs="Arial"/>
          <w:sz w:val="20"/>
        </w:rPr>
        <w:t>1</w:t>
      </w:r>
      <w:r w:rsidRPr="007C5A3A">
        <w:rPr>
          <w:rFonts w:ascii="Arial" w:eastAsia="gobCL" w:hAnsi="Arial" w:cs="Arial"/>
          <w:sz w:val="20"/>
        </w:rPr>
        <w:t xml:space="preserve">,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7C5A3A">
        <w:rPr>
          <w:rFonts w:ascii="Arial" w:eastAsia="gobCL" w:hAnsi="Arial" w:cs="Arial"/>
          <w:sz w:val="20"/>
        </w:rPr>
        <w:t>declara</w:t>
      </w:r>
      <w:proofErr w:type="spellEnd"/>
      <w:r w:rsidRPr="007C5A3A">
        <w:rPr>
          <w:rFonts w:ascii="Arial" w:eastAsia="gobCL" w:hAnsi="Arial" w:cs="Arial"/>
          <w:sz w:val="20"/>
        </w:rPr>
        <w:t xml:space="preserve"> bajo juramento, para efectos de la convocatoria “Digitaliza tu Almacén, Región de XXXXXXXXXXX”,  que:</w:t>
      </w:r>
    </w:p>
    <w:p w14:paraId="23F4CA5B" w14:textId="1C2B3CDA" w:rsidR="008A2DBC" w:rsidRPr="007C5A3A" w:rsidRDefault="008A2DBC" w:rsidP="00C136D7">
      <w:pPr>
        <w:jc w:val="both"/>
        <w:rPr>
          <w:rFonts w:ascii="Arial" w:eastAsia="gobCL" w:hAnsi="Arial" w:cs="Arial"/>
          <w:b/>
          <w:sz w:val="20"/>
        </w:rPr>
      </w:pPr>
      <w:r w:rsidRPr="007C5A3A">
        <w:rPr>
          <w:rFonts w:ascii="Arial" w:eastAsia="gobCL" w:hAnsi="Arial" w:cs="Arial"/>
          <w:b/>
          <w:sz w:val="20"/>
        </w:rPr>
        <w:t>(P</w:t>
      </w:r>
      <w:r w:rsidR="007F41B8" w:rsidRPr="007C5A3A">
        <w:rPr>
          <w:rFonts w:ascii="Arial" w:eastAsia="gobCL" w:hAnsi="Arial" w:cs="Arial"/>
          <w:b/>
          <w:sz w:val="20"/>
        </w:rPr>
        <w:t>ersona natural</w:t>
      </w:r>
      <w:r w:rsidRPr="007C5A3A">
        <w:rPr>
          <w:rFonts w:ascii="Arial" w:eastAsia="gobCL" w:hAnsi="Arial" w:cs="Arial"/>
          <w:b/>
          <w:sz w:val="20"/>
        </w:rPr>
        <w:t>)</w:t>
      </w:r>
    </w:p>
    <w:p w14:paraId="4530237E" w14:textId="48DD62E0" w:rsidR="008A2DBC" w:rsidRPr="007C5A3A" w:rsidRDefault="008A2DBC" w:rsidP="008A2DBC">
      <w:pPr>
        <w:jc w:val="both"/>
        <w:rPr>
          <w:rFonts w:ascii="Arial" w:eastAsia="gobCL" w:hAnsi="Arial" w:cs="Arial"/>
          <w:sz w:val="20"/>
        </w:rPr>
      </w:pPr>
      <w:r w:rsidRPr="007C5A3A">
        <w:rPr>
          <w:rFonts w:ascii="Arial" w:eastAsia="gobCL" w:hAnsi="Arial" w:cs="Arial"/>
          <w:sz w:val="20"/>
        </w:rPr>
        <w:t xml:space="preserve">En____________, a ____ de_________________________ </w:t>
      </w:r>
      <w:proofErr w:type="spellStart"/>
      <w:r w:rsidRPr="007C5A3A">
        <w:rPr>
          <w:rFonts w:ascii="Arial" w:eastAsia="gobCL" w:hAnsi="Arial" w:cs="Arial"/>
          <w:sz w:val="20"/>
        </w:rPr>
        <w:t>de</w:t>
      </w:r>
      <w:proofErr w:type="spellEnd"/>
      <w:r w:rsidRPr="007C5A3A">
        <w:rPr>
          <w:rFonts w:ascii="Arial" w:eastAsia="gobCL" w:hAnsi="Arial" w:cs="Arial"/>
          <w:sz w:val="20"/>
        </w:rPr>
        <w:t xml:space="preserve"> 202</w:t>
      </w:r>
      <w:r w:rsidR="002009E2">
        <w:rPr>
          <w:rFonts w:ascii="Arial" w:eastAsia="gobCL" w:hAnsi="Arial" w:cs="Arial"/>
          <w:sz w:val="20"/>
        </w:rPr>
        <w:t>1</w:t>
      </w:r>
      <w:r w:rsidRPr="007C5A3A">
        <w:rPr>
          <w:rFonts w:ascii="Arial" w:eastAsia="gobCL" w:hAnsi="Arial" w:cs="Arial"/>
          <w:sz w:val="20"/>
        </w:rPr>
        <w:t>, don/doña ______________________________________, Cédula de Identidad N° _________, domiciliado</w:t>
      </w:r>
      <w:r w:rsidR="007F41B8" w:rsidRPr="007C5A3A">
        <w:rPr>
          <w:rFonts w:ascii="Arial" w:eastAsia="gobCL" w:hAnsi="Arial" w:cs="Arial"/>
          <w:sz w:val="20"/>
        </w:rPr>
        <w:t>/a</w:t>
      </w:r>
      <w:r w:rsidRPr="007C5A3A">
        <w:rPr>
          <w:rFonts w:ascii="Arial" w:eastAsia="gobCL" w:hAnsi="Arial" w:cs="Arial"/>
          <w:sz w:val="20"/>
        </w:rPr>
        <w:t xml:space="preserve"> pare estos efectos en ______________________  </w:t>
      </w:r>
      <w:proofErr w:type="spellStart"/>
      <w:r w:rsidRPr="007C5A3A">
        <w:rPr>
          <w:rFonts w:ascii="Arial" w:eastAsia="gobCL" w:hAnsi="Arial" w:cs="Arial"/>
          <w:sz w:val="20"/>
        </w:rPr>
        <w:t>declara</w:t>
      </w:r>
      <w:proofErr w:type="spellEnd"/>
      <w:r w:rsidRPr="007C5A3A">
        <w:rPr>
          <w:rFonts w:ascii="Arial" w:eastAsia="gobCL" w:hAnsi="Arial" w:cs="Arial"/>
          <w:sz w:val="20"/>
        </w:rPr>
        <w:t xml:space="preserve"> bajo juramento, para efectos de la convocatoria “Digitaliza tu Almacén, Región de XXXXXXXXXXX”,  que:</w:t>
      </w:r>
    </w:p>
    <w:p w14:paraId="5D56C737" w14:textId="5C280590" w:rsidR="008A2DBC" w:rsidRPr="007C5A3A" w:rsidRDefault="008A2DBC" w:rsidP="00C136D7">
      <w:pPr>
        <w:jc w:val="both"/>
        <w:rPr>
          <w:rFonts w:ascii="Arial" w:eastAsia="gobCL" w:hAnsi="Arial" w:cs="Arial"/>
          <w:b/>
          <w:sz w:val="20"/>
        </w:rPr>
      </w:pPr>
      <w:r w:rsidRPr="007C5A3A">
        <w:rPr>
          <w:rFonts w:ascii="Arial" w:eastAsia="gobCL" w:hAnsi="Arial" w:cs="Arial"/>
          <w:b/>
          <w:sz w:val="20"/>
        </w:rPr>
        <w:t>(Sucesión hereditaria)</w:t>
      </w:r>
    </w:p>
    <w:p w14:paraId="54F6287A" w14:textId="23308657" w:rsidR="008A2DBC" w:rsidRPr="007C5A3A" w:rsidRDefault="008A2DBC" w:rsidP="008A2DBC">
      <w:pPr>
        <w:jc w:val="both"/>
        <w:rPr>
          <w:rFonts w:ascii="Arial" w:eastAsia="gobCL" w:hAnsi="Arial" w:cs="Arial"/>
          <w:sz w:val="20"/>
        </w:rPr>
      </w:pPr>
      <w:r w:rsidRPr="007C5A3A">
        <w:rPr>
          <w:rFonts w:ascii="Arial" w:eastAsia="gobCL" w:hAnsi="Arial" w:cs="Arial"/>
          <w:sz w:val="20"/>
        </w:rPr>
        <w:t xml:space="preserve">En____________, a ____ de_________________________ </w:t>
      </w:r>
      <w:proofErr w:type="spellStart"/>
      <w:r w:rsidRPr="007C5A3A">
        <w:rPr>
          <w:rFonts w:ascii="Arial" w:eastAsia="gobCL" w:hAnsi="Arial" w:cs="Arial"/>
          <w:sz w:val="20"/>
        </w:rPr>
        <w:t>de</w:t>
      </w:r>
      <w:proofErr w:type="spellEnd"/>
      <w:r w:rsidRPr="007C5A3A">
        <w:rPr>
          <w:rFonts w:ascii="Arial" w:eastAsia="gobCL" w:hAnsi="Arial" w:cs="Arial"/>
          <w:sz w:val="20"/>
        </w:rPr>
        <w:t xml:space="preserve"> 202</w:t>
      </w:r>
      <w:r w:rsidR="002009E2">
        <w:rPr>
          <w:rFonts w:ascii="Arial" w:eastAsia="gobCL" w:hAnsi="Arial" w:cs="Arial"/>
          <w:sz w:val="20"/>
        </w:rPr>
        <w:t>1</w:t>
      </w:r>
      <w:r w:rsidRPr="007C5A3A">
        <w:rPr>
          <w:rFonts w:ascii="Arial" w:eastAsia="gobCL" w:hAnsi="Arial" w:cs="Arial"/>
          <w:sz w:val="20"/>
        </w:rPr>
        <w:t xml:space="preserve">, la Sucesión (nombre indicado en el </w:t>
      </w:r>
      <w:proofErr w:type="spellStart"/>
      <w:r w:rsidRPr="007C5A3A">
        <w:rPr>
          <w:rFonts w:ascii="Arial" w:eastAsia="gobCL" w:hAnsi="Arial" w:cs="Arial"/>
          <w:sz w:val="20"/>
        </w:rPr>
        <w:t>rut</w:t>
      </w:r>
      <w:proofErr w:type="spellEnd"/>
      <w:r w:rsidRPr="007C5A3A">
        <w:rPr>
          <w:rFonts w:ascii="Arial" w:eastAsia="gobCL" w:hAnsi="Arial" w:cs="Arial"/>
          <w:sz w:val="20"/>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7C5A3A">
        <w:rPr>
          <w:rFonts w:ascii="Arial" w:eastAsia="gobCL" w:hAnsi="Arial" w:cs="Arial"/>
          <w:sz w:val="20"/>
        </w:rPr>
        <w:t>declara</w:t>
      </w:r>
      <w:proofErr w:type="spellEnd"/>
      <w:r w:rsidRPr="007C5A3A">
        <w:rPr>
          <w:rFonts w:ascii="Arial" w:eastAsia="gobCL" w:hAnsi="Arial" w:cs="Arial"/>
          <w:sz w:val="20"/>
        </w:rPr>
        <w:t xml:space="preserve"> bajo juramento, para efectos de la convocatoria “Digitaliza tu Almacén, Región de XXXXXXXXXXX”,  que:</w:t>
      </w:r>
    </w:p>
    <w:p w14:paraId="16340E55" w14:textId="4F9D3714" w:rsidR="00C136D7" w:rsidRPr="007C5A3A" w:rsidRDefault="00C136D7" w:rsidP="00C136D7">
      <w:pPr>
        <w:jc w:val="both"/>
        <w:rPr>
          <w:rFonts w:ascii="Arial" w:eastAsia="gobCL" w:hAnsi="Arial" w:cs="Arial"/>
          <w:sz w:val="20"/>
        </w:rPr>
      </w:pPr>
      <w:r w:rsidRPr="007C5A3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de ventas en el periodo de ejecución del proyecto.</w:t>
      </w:r>
    </w:p>
    <w:p w14:paraId="0C96FB6B"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la cantidad de boletas emitidas.</w:t>
      </w:r>
    </w:p>
    <w:p w14:paraId="1737F816"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el margen de contribución en el periodo.</w:t>
      </w:r>
    </w:p>
    <w:p w14:paraId="59353104"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Otras que defina Sercotec para evaluar el impacto del instrumento en la población beneficiaria.</w:t>
      </w:r>
    </w:p>
    <w:p w14:paraId="3E3D3203" w14:textId="126B5C32" w:rsidR="00C136D7" w:rsidRPr="007C5A3A" w:rsidRDefault="00C136D7" w:rsidP="00C136D7">
      <w:pPr>
        <w:ind w:left="1065"/>
        <w:jc w:val="both"/>
        <w:rPr>
          <w:rFonts w:ascii="Arial" w:eastAsia="gobCL" w:hAnsi="Arial" w:cs="Arial"/>
          <w:sz w:val="20"/>
        </w:rPr>
      </w:pPr>
      <w:r w:rsidRPr="007C5A3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7C5A3A" w14:paraId="490FC7A2" w14:textId="77777777" w:rsidTr="009950BA">
        <w:tc>
          <w:tcPr>
            <w:tcW w:w="540" w:type="dxa"/>
            <w:shd w:val="clear" w:color="auto" w:fill="auto"/>
          </w:tcPr>
          <w:p w14:paraId="6B1B4616" w14:textId="77777777" w:rsidR="00C136D7" w:rsidRPr="007C5A3A" w:rsidRDefault="00C136D7" w:rsidP="009950BA">
            <w:pPr>
              <w:rPr>
                <w:rFonts w:ascii="Arial" w:eastAsia="gobCL" w:hAnsi="Arial" w:cs="Arial"/>
                <w:sz w:val="20"/>
              </w:rPr>
            </w:pPr>
          </w:p>
        </w:tc>
        <w:tc>
          <w:tcPr>
            <w:tcW w:w="626" w:type="dxa"/>
            <w:shd w:val="clear" w:color="auto" w:fill="auto"/>
          </w:tcPr>
          <w:p w14:paraId="105CA07F" w14:textId="77777777" w:rsidR="00C136D7" w:rsidRPr="007C5A3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7C5A3A" w:rsidRDefault="00C136D7" w:rsidP="009950BA">
            <w:pPr>
              <w:jc w:val="center"/>
              <w:rPr>
                <w:rFonts w:ascii="Arial" w:eastAsia="gobCL" w:hAnsi="Arial" w:cs="Arial"/>
                <w:b/>
                <w:sz w:val="20"/>
              </w:rPr>
            </w:pPr>
            <w:r w:rsidRPr="007C5A3A">
              <w:rPr>
                <w:rFonts w:ascii="Arial" w:eastAsia="gobCL" w:hAnsi="Arial" w:cs="Arial"/>
                <w:b/>
                <w:sz w:val="20"/>
              </w:rPr>
              <w:t>Firma (Representante)</w:t>
            </w:r>
          </w:p>
        </w:tc>
      </w:tr>
      <w:tr w:rsidR="00C136D7" w:rsidRPr="007C5A3A" w14:paraId="580310C1" w14:textId="77777777" w:rsidTr="009950BA">
        <w:tc>
          <w:tcPr>
            <w:tcW w:w="540" w:type="dxa"/>
            <w:shd w:val="clear" w:color="auto" w:fill="auto"/>
          </w:tcPr>
          <w:p w14:paraId="7D6A7906" w14:textId="77777777" w:rsidR="00C136D7" w:rsidRPr="007C5A3A" w:rsidRDefault="00C136D7" w:rsidP="009950BA">
            <w:pPr>
              <w:rPr>
                <w:rFonts w:ascii="Arial" w:eastAsia="gobCL" w:hAnsi="Arial" w:cs="Arial"/>
                <w:sz w:val="20"/>
              </w:rPr>
            </w:pPr>
          </w:p>
        </w:tc>
        <w:tc>
          <w:tcPr>
            <w:tcW w:w="626" w:type="dxa"/>
            <w:shd w:val="clear" w:color="auto" w:fill="auto"/>
          </w:tcPr>
          <w:p w14:paraId="78B1DFF3" w14:textId="77777777" w:rsidR="00C136D7" w:rsidRPr="007C5A3A" w:rsidRDefault="00C136D7" w:rsidP="009950BA">
            <w:pPr>
              <w:rPr>
                <w:rFonts w:ascii="Arial" w:eastAsia="gobCL" w:hAnsi="Arial" w:cs="Arial"/>
                <w:sz w:val="20"/>
              </w:rPr>
            </w:pPr>
          </w:p>
        </w:tc>
        <w:tc>
          <w:tcPr>
            <w:tcW w:w="4685" w:type="dxa"/>
            <w:shd w:val="clear" w:color="auto" w:fill="auto"/>
          </w:tcPr>
          <w:p w14:paraId="5AE96862" w14:textId="77777777" w:rsidR="00C136D7" w:rsidRPr="007C5A3A" w:rsidRDefault="00C136D7" w:rsidP="009950BA">
            <w:pPr>
              <w:rPr>
                <w:rFonts w:ascii="Arial" w:eastAsia="gobCL" w:hAnsi="Arial" w:cs="Arial"/>
                <w:b/>
                <w:sz w:val="20"/>
              </w:rPr>
            </w:pPr>
            <w:r w:rsidRPr="007C5A3A">
              <w:rPr>
                <w:rFonts w:ascii="Arial" w:eastAsia="gobCL" w:hAnsi="Arial" w:cs="Arial"/>
                <w:b/>
                <w:sz w:val="20"/>
              </w:rPr>
              <w:t>Nombre:</w:t>
            </w:r>
          </w:p>
          <w:p w14:paraId="47566239" w14:textId="77777777" w:rsidR="00C136D7" w:rsidRPr="007C5A3A" w:rsidRDefault="00C136D7" w:rsidP="009950BA">
            <w:pPr>
              <w:rPr>
                <w:rFonts w:ascii="Arial" w:eastAsia="gobCL" w:hAnsi="Arial" w:cs="Arial"/>
                <w:sz w:val="20"/>
              </w:rPr>
            </w:pPr>
            <w:r w:rsidRPr="007C5A3A">
              <w:rPr>
                <w:rFonts w:ascii="Arial" w:eastAsia="gobCL" w:hAnsi="Arial" w:cs="Arial"/>
                <w:b/>
                <w:sz w:val="20"/>
              </w:rPr>
              <w:t>Cédula de Identidad:</w:t>
            </w:r>
          </w:p>
        </w:tc>
      </w:tr>
    </w:tbl>
    <w:p w14:paraId="79AB6CCE" w14:textId="0DE957B4" w:rsidR="00C136D7" w:rsidRPr="007C5A3A" w:rsidRDefault="00C136D7" w:rsidP="00C136D7">
      <w:pPr>
        <w:rPr>
          <w:rFonts w:ascii="Arial" w:hAnsi="Arial" w:cs="Arial"/>
        </w:rPr>
      </w:pPr>
    </w:p>
    <w:p w14:paraId="4BD65A99" w14:textId="77777777" w:rsidR="00C136D7" w:rsidRPr="007C5A3A" w:rsidRDefault="00C136D7" w:rsidP="00C136D7">
      <w:pPr>
        <w:rPr>
          <w:rFonts w:ascii="Arial" w:hAnsi="Arial" w:cs="Arial"/>
        </w:rPr>
      </w:pPr>
    </w:p>
    <w:p w14:paraId="4E810D47" w14:textId="72363688" w:rsidR="00C05310" w:rsidRPr="007C5A3A" w:rsidRDefault="008D3FED" w:rsidP="00AF6F9F">
      <w:pPr>
        <w:pStyle w:val="Ttulo1"/>
        <w:jc w:val="center"/>
        <w:rPr>
          <w:rFonts w:ascii="Arial" w:hAnsi="Arial" w:cs="Arial"/>
          <w:sz w:val="22"/>
        </w:rPr>
      </w:pPr>
      <w:bookmarkStart w:id="53" w:name="_Toc67472845"/>
      <w:r w:rsidRPr="007C5A3A">
        <w:rPr>
          <w:rFonts w:ascii="Arial" w:hAnsi="Arial" w:cs="Arial"/>
          <w:sz w:val="22"/>
        </w:rPr>
        <w:lastRenderedPageBreak/>
        <w:t>ANEXO N°</w:t>
      </w:r>
      <w:r w:rsidR="00C136D7" w:rsidRPr="007C5A3A">
        <w:rPr>
          <w:rFonts w:ascii="Arial" w:hAnsi="Arial" w:cs="Arial"/>
          <w:sz w:val="22"/>
        </w:rPr>
        <w:t>5</w:t>
      </w:r>
      <w:bookmarkEnd w:id="53"/>
    </w:p>
    <w:p w14:paraId="47E745EB" w14:textId="77777777" w:rsidR="00C05310" w:rsidRPr="007C5A3A" w:rsidRDefault="008D3FED">
      <w:pPr>
        <w:spacing w:after="0"/>
        <w:jc w:val="center"/>
        <w:rPr>
          <w:rFonts w:ascii="Arial" w:eastAsia="gobCL" w:hAnsi="Arial" w:cs="Arial"/>
          <w:b/>
        </w:rPr>
      </w:pPr>
      <w:r w:rsidRPr="007C5A3A">
        <w:rPr>
          <w:rFonts w:ascii="Arial" w:eastAsia="gobCL" w:hAnsi="Arial" w:cs="Arial"/>
          <w:b/>
        </w:rPr>
        <w:t>DESCRIPCIÓN DE ESTRUCTURA DE FINANCIAMIENTO DEL PROYECTO</w:t>
      </w:r>
    </w:p>
    <w:p w14:paraId="0E721C25" w14:textId="77777777" w:rsidR="00C05310" w:rsidRPr="007C5A3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7C5A3A" w14:paraId="20B5C621" w14:textId="77777777">
        <w:trPr>
          <w:trHeight w:val="340"/>
        </w:trPr>
        <w:tc>
          <w:tcPr>
            <w:tcW w:w="8820" w:type="dxa"/>
            <w:gridSpan w:val="2"/>
            <w:shd w:val="clear" w:color="auto" w:fill="7F7F7F"/>
            <w:vAlign w:val="center"/>
          </w:tcPr>
          <w:p w14:paraId="4AAE6DC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ACCIONES DE GESTIÓN EMPRESARIAL</w:t>
            </w:r>
          </w:p>
        </w:tc>
      </w:tr>
      <w:tr w:rsidR="00C05310" w:rsidRPr="007C5A3A" w14:paraId="1C7E1DBA" w14:textId="77777777">
        <w:trPr>
          <w:trHeight w:val="320"/>
        </w:trPr>
        <w:tc>
          <w:tcPr>
            <w:tcW w:w="1768" w:type="dxa"/>
            <w:tcBorders>
              <w:bottom w:val="single" w:sz="4" w:space="0" w:color="000000"/>
            </w:tcBorders>
            <w:shd w:val="clear" w:color="auto" w:fill="7F7F7F"/>
          </w:tcPr>
          <w:p w14:paraId="787EB63A"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052" w:type="dxa"/>
            <w:shd w:val="clear" w:color="auto" w:fill="7F7F7F"/>
          </w:tcPr>
          <w:p w14:paraId="3021D1E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6C47B676" w14:textId="77777777">
        <w:trPr>
          <w:trHeight w:val="5380"/>
        </w:trPr>
        <w:tc>
          <w:tcPr>
            <w:tcW w:w="1768" w:type="dxa"/>
            <w:shd w:val="clear" w:color="auto" w:fill="auto"/>
          </w:tcPr>
          <w:p w14:paraId="2D4732C0" w14:textId="77777777" w:rsidR="00C05310" w:rsidRPr="007C5A3A" w:rsidRDefault="00C05310">
            <w:pPr>
              <w:widowControl w:val="0"/>
              <w:spacing w:after="0" w:line="240" w:lineRule="auto"/>
              <w:ind w:left="356"/>
              <w:rPr>
                <w:rFonts w:ascii="Arial" w:eastAsia="gobCL" w:hAnsi="Arial" w:cs="Arial"/>
                <w:b/>
              </w:rPr>
            </w:pPr>
          </w:p>
          <w:p w14:paraId="1F72C2D9" w14:textId="77777777" w:rsidR="00C05310" w:rsidRPr="007C5A3A" w:rsidRDefault="008D3FED">
            <w:pPr>
              <w:widowControl w:val="0"/>
              <w:numPr>
                <w:ilvl w:val="0"/>
                <w:numId w:val="11"/>
              </w:numPr>
              <w:spacing w:after="0" w:line="240" w:lineRule="auto"/>
              <w:ind w:left="356" w:hanging="284"/>
              <w:rPr>
                <w:rFonts w:ascii="Arial" w:eastAsia="gobCL" w:hAnsi="Arial" w:cs="Arial"/>
                <w:b/>
              </w:rPr>
            </w:pPr>
            <w:r w:rsidRPr="007C5A3A">
              <w:rPr>
                <w:rFonts w:ascii="Arial" w:eastAsia="gobCL" w:hAnsi="Arial" w:cs="Arial"/>
                <w:b/>
              </w:rPr>
              <w:t xml:space="preserve">Asistencia técnica </w:t>
            </w:r>
          </w:p>
        </w:tc>
        <w:tc>
          <w:tcPr>
            <w:tcW w:w="7052" w:type="dxa"/>
            <w:shd w:val="clear" w:color="auto" w:fill="auto"/>
          </w:tcPr>
          <w:p w14:paraId="10A9C32B" w14:textId="77777777" w:rsidR="00C05310" w:rsidRPr="007C5A3A" w:rsidRDefault="00C05310">
            <w:pPr>
              <w:spacing w:after="0" w:line="240" w:lineRule="auto"/>
              <w:ind w:left="70"/>
              <w:jc w:val="both"/>
              <w:rPr>
                <w:rFonts w:ascii="Arial" w:eastAsia="gobCL" w:hAnsi="Arial" w:cs="Arial"/>
                <w:b/>
              </w:rPr>
            </w:pPr>
          </w:p>
          <w:p w14:paraId="5BB11545"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Asistencia técnica:</w:t>
            </w:r>
            <w:r w:rsidRPr="007C5A3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5FD83738"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Por ejemplo, contratación de asesores</w:t>
            </w:r>
            <w:r w:rsidR="002009E2">
              <w:rPr>
                <w:rFonts w:ascii="Arial" w:eastAsia="gobCL" w:hAnsi="Arial" w:cs="Arial"/>
              </w:rPr>
              <w:t xml:space="preserve"> para</w:t>
            </w:r>
            <w:r w:rsidRPr="007C5A3A">
              <w:rPr>
                <w:rFonts w:ascii="Arial" w:eastAsia="gobCL" w:hAnsi="Arial" w:cs="Arial"/>
              </w:rPr>
              <w:t xml:space="preserve"> </w:t>
            </w:r>
            <w:r w:rsidR="002009E2" w:rsidRPr="007C5A3A">
              <w:rPr>
                <w:rFonts w:ascii="Arial" w:eastAsia="gobCL" w:hAnsi="Arial" w:cs="Arial"/>
              </w:rPr>
              <w:t>desarrollo tecnológico, diseñador, informático, desarrollo de software, consultorías en desarrollo de nuevas tecnologías de información, arquitectos</w:t>
            </w:r>
            <w:r w:rsidR="002009E2">
              <w:rPr>
                <w:rFonts w:ascii="Arial" w:eastAsia="gobCL" w:hAnsi="Arial" w:cs="Arial"/>
              </w:rPr>
              <w:t>,</w:t>
            </w:r>
            <w:r w:rsidR="002009E2" w:rsidRPr="007C5A3A">
              <w:rPr>
                <w:rFonts w:ascii="Arial" w:eastAsia="gobCL" w:hAnsi="Arial" w:cs="Arial"/>
              </w:rPr>
              <w:t xml:space="preserve"> </w:t>
            </w:r>
            <w:proofErr w:type="gramStart"/>
            <w:r w:rsidRPr="007C5A3A">
              <w:rPr>
                <w:rFonts w:ascii="Arial" w:eastAsia="gobCL" w:hAnsi="Arial" w:cs="Arial"/>
              </w:rPr>
              <w:t>financiero</w:t>
            </w:r>
            <w:r w:rsidR="002009E2">
              <w:rPr>
                <w:rFonts w:ascii="Arial" w:eastAsia="gobCL" w:hAnsi="Arial" w:cs="Arial"/>
              </w:rPr>
              <w:t xml:space="preserve">s, </w:t>
            </w:r>
            <w:r w:rsidRPr="007C5A3A">
              <w:rPr>
                <w:rFonts w:ascii="Arial" w:eastAsia="gobCL" w:hAnsi="Arial" w:cs="Arial"/>
              </w:rPr>
              <w:t xml:space="preserve"> contables</w:t>
            </w:r>
            <w:proofErr w:type="gramEnd"/>
            <w:r w:rsidRPr="007C5A3A">
              <w:rPr>
                <w:rFonts w:ascii="Arial" w:eastAsia="gobCL" w:hAnsi="Arial" w:cs="Arial"/>
              </w:rPr>
              <w:t xml:space="preserve">, asesores en marketing digital y ventas, asesor legal, entre otros. Esta asistencia técnica resuelve problemáticas requeridas para la gestión del negocio, por tanto, no se </w:t>
            </w:r>
            <w:r w:rsidR="005940A7" w:rsidRPr="007C5A3A">
              <w:rPr>
                <w:rFonts w:ascii="Arial" w:eastAsia="gobCL" w:hAnsi="Arial" w:cs="Arial"/>
              </w:rPr>
              <w:t xml:space="preserve">incluyen </w:t>
            </w:r>
            <w:r w:rsidRPr="007C5A3A">
              <w:rPr>
                <w:rFonts w:ascii="Arial" w:eastAsia="gobCL" w:hAnsi="Arial" w:cs="Arial"/>
              </w:rPr>
              <w:t>en este sub ítem cursos de capacitación.</w:t>
            </w:r>
          </w:p>
          <w:p w14:paraId="219EAD63" w14:textId="382BD457" w:rsidR="00E4171E" w:rsidRPr="007C5A3A" w:rsidRDefault="005940A7">
            <w:pPr>
              <w:spacing w:after="0" w:line="240" w:lineRule="auto"/>
              <w:ind w:left="70"/>
              <w:jc w:val="both"/>
              <w:rPr>
                <w:rFonts w:ascii="Arial" w:eastAsia="gobCL" w:hAnsi="Arial" w:cs="Arial"/>
              </w:rPr>
            </w:pPr>
            <w:r w:rsidRPr="007C5A3A">
              <w:rPr>
                <w:rFonts w:ascii="Arial" w:eastAsia="gobCL" w:hAnsi="Arial" w:cs="Arial"/>
              </w:rPr>
              <w:t>Podrá también considerarse la contratación</w:t>
            </w:r>
            <w:r w:rsidR="00E4171E" w:rsidRPr="007C5A3A">
              <w:rPr>
                <w:rFonts w:ascii="Arial" w:eastAsia="gobCL" w:hAnsi="Arial" w:cs="Arial"/>
              </w:rPr>
              <w:t xml:space="preserve"> de servicios especializados para la identificación de oportunidades e implementación de medidas de economía circular</w:t>
            </w:r>
            <w:r w:rsidRPr="007C5A3A">
              <w:rPr>
                <w:rFonts w:ascii="Arial" w:eastAsia="gobCL" w:hAnsi="Arial" w:cs="Arial"/>
              </w:rPr>
              <w:t xml:space="preserve"> dentro del almacén</w:t>
            </w:r>
            <w:r w:rsidR="00E4171E" w:rsidRPr="007C5A3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7C5A3A" w:rsidRDefault="00C05310">
            <w:pPr>
              <w:spacing w:after="0" w:line="240" w:lineRule="auto"/>
              <w:ind w:left="70"/>
              <w:jc w:val="both"/>
              <w:rPr>
                <w:rFonts w:ascii="Arial" w:eastAsia="gobCL" w:hAnsi="Arial" w:cs="Arial"/>
              </w:rPr>
            </w:pPr>
          </w:p>
          <w:p w14:paraId="2E59F438"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4BFADA17" w14:textId="77777777" w:rsidR="00C05310" w:rsidRPr="007C5A3A" w:rsidRDefault="00C05310">
            <w:pPr>
              <w:spacing w:after="0" w:line="240" w:lineRule="auto"/>
              <w:ind w:left="70"/>
              <w:jc w:val="both"/>
              <w:rPr>
                <w:rFonts w:ascii="Arial" w:eastAsia="gobCL" w:hAnsi="Arial" w:cs="Arial"/>
              </w:rPr>
            </w:pPr>
          </w:p>
          <w:p w14:paraId="718D84B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 de este ítem el servicio de diseño, producción gráfica, audiovisual y publicitaria.</w:t>
            </w:r>
          </w:p>
          <w:p w14:paraId="5D292A95" w14:textId="77777777" w:rsidR="00C05310" w:rsidRPr="007C5A3A" w:rsidRDefault="00C05310">
            <w:pPr>
              <w:spacing w:after="0" w:line="240" w:lineRule="auto"/>
              <w:ind w:left="70"/>
              <w:jc w:val="both"/>
              <w:rPr>
                <w:rFonts w:ascii="Arial" w:eastAsia="gobCL" w:hAnsi="Arial" w:cs="Arial"/>
              </w:rPr>
            </w:pPr>
          </w:p>
          <w:p w14:paraId="0F5388B3" w14:textId="77777777" w:rsidR="00C05310" w:rsidRPr="007C5A3A" w:rsidRDefault="008D3FED">
            <w:pPr>
              <w:spacing w:after="0" w:line="240" w:lineRule="auto"/>
              <w:ind w:left="70"/>
              <w:jc w:val="both"/>
              <w:rPr>
                <w:rFonts w:ascii="Arial" w:eastAsia="gobCL" w:hAnsi="Arial" w:cs="Arial"/>
              </w:rPr>
            </w:pPr>
            <w:bookmarkStart w:id="54" w:name="_vx1227" w:colFirst="0" w:colLast="0"/>
            <w:bookmarkEnd w:id="54"/>
            <w:r w:rsidRPr="007C5A3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7C5A3A" w:rsidRDefault="00C05310">
            <w:pPr>
              <w:spacing w:after="0" w:line="240" w:lineRule="auto"/>
              <w:ind w:left="70"/>
              <w:jc w:val="both"/>
              <w:rPr>
                <w:rFonts w:ascii="Arial" w:eastAsia="gobCL" w:hAnsi="Arial" w:cs="Arial"/>
              </w:rPr>
            </w:pPr>
          </w:p>
          <w:p w14:paraId="00CE0E84"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7C5A3A" w:rsidRDefault="00C05310">
            <w:pPr>
              <w:spacing w:after="0" w:line="240" w:lineRule="auto"/>
              <w:ind w:left="70"/>
              <w:jc w:val="both"/>
              <w:rPr>
                <w:rFonts w:ascii="Arial" w:eastAsia="gobCL" w:hAnsi="Arial" w:cs="Arial"/>
              </w:rPr>
            </w:pPr>
          </w:p>
          <w:p w14:paraId="7BD51FEF"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3A370857" w14:textId="77777777" w:rsidR="00C05310" w:rsidRPr="007C5A3A" w:rsidRDefault="00C05310">
            <w:pPr>
              <w:spacing w:after="0" w:line="240" w:lineRule="auto"/>
              <w:ind w:left="70"/>
              <w:jc w:val="both"/>
              <w:rPr>
                <w:rFonts w:ascii="Arial" w:eastAsia="gobCL" w:hAnsi="Arial" w:cs="Arial"/>
              </w:rPr>
            </w:pPr>
          </w:p>
        </w:tc>
      </w:tr>
      <w:tr w:rsidR="00C05310" w:rsidRPr="007C5A3A" w14:paraId="173E3FE0" w14:textId="77777777">
        <w:trPr>
          <w:trHeight w:val="420"/>
        </w:trPr>
        <w:tc>
          <w:tcPr>
            <w:tcW w:w="1768" w:type="dxa"/>
            <w:shd w:val="clear" w:color="auto" w:fill="auto"/>
          </w:tcPr>
          <w:p w14:paraId="162FCA4D" w14:textId="77777777" w:rsidR="00C05310" w:rsidRPr="007C5A3A" w:rsidRDefault="00C05310">
            <w:pPr>
              <w:widowControl w:val="0"/>
              <w:spacing w:after="0" w:line="240" w:lineRule="auto"/>
              <w:ind w:left="498"/>
              <w:jc w:val="both"/>
              <w:rPr>
                <w:rFonts w:ascii="Arial" w:eastAsia="gobCL" w:hAnsi="Arial" w:cs="Arial"/>
                <w:b/>
              </w:rPr>
            </w:pPr>
          </w:p>
          <w:p w14:paraId="4270A225" w14:textId="77777777" w:rsidR="00C05310" w:rsidRPr="007C5A3A" w:rsidRDefault="008D3FED">
            <w:pPr>
              <w:widowControl w:val="0"/>
              <w:numPr>
                <w:ilvl w:val="0"/>
                <w:numId w:val="11"/>
              </w:numPr>
              <w:spacing w:after="0" w:line="240" w:lineRule="auto"/>
              <w:ind w:left="498" w:hanging="426"/>
              <w:jc w:val="both"/>
              <w:rPr>
                <w:rFonts w:ascii="Arial" w:eastAsia="gobCL" w:hAnsi="Arial" w:cs="Arial"/>
                <w:b/>
              </w:rPr>
            </w:pPr>
            <w:r w:rsidRPr="007C5A3A">
              <w:rPr>
                <w:rFonts w:ascii="Arial" w:eastAsia="gobCL" w:hAnsi="Arial" w:cs="Arial"/>
                <w:b/>
              </w:rPr>
              <w:t xml:space="preserve">Capacitación </w:t>
            </w:r>
          </w:p>
          <w:p w14:paraId="76094BCA" w14:textId="77777777" w:rsidR="00C05310" w:rsidRPr="007C5A3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7C5A3A" w:rsidRDefault="00C05310">
            <w:pPr>
              <w:spacing w:after="0" w:line="240" w:lineRule="auto"/>
              <w:ind w:left="70"/>
              <w:jc w:val="both"/>
              <w:rPr>
                <w:rFonts w:ascii="Arial" w:eastAsia="gobCL" w:hAnsi="Arial" w:cs="Arial"/>
                <w:b/>
              </w:rPr>
            </w:pPr>
          </w:p>
          <w:p w14:paraId="65767838" w14:textId="039E8AED"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Capacitación:</w:t>
            </w:r>
            <w:r w:rsidRPr="007C5A3A">
              <w:rPr>
                <w:rFonts w:ascii="Arial" w:eastAsia="gobCL" w:hAnsi="Arial" w:cs="Arial"/>
              </w:rPr>
              <w:t xml:space="preserve"> Comprende el gasto en consultoría(s), dirigidas a los/las beneficiarios/as o a sus trabajadores con contrato vigente con la empresa</w:t>
            </w:r>
            <w:r w:rsidR="00DB7027" w:rsidRPr="007C5A3A">
              <w:rPr>
                <w:rFonts w:ascii="Arial" w:eastAsia="gobCL" w:hAnsi="Arial" w:cs="Arial"/>
              </w:rPr>
              <w:t xml:space="preserve"> beneficiaria</w:t>
            </w:r>
            <w:r w:rsidRPr="007C5A3A">
              <w:rPr>
                <w:rFonts w:ascii="Arial" w:eastAsia="gobCL" w:hAnsi="Arial" w:cs="Arial"/>
              </w:rPr>
              <w:t xml:space="preserve">, para el desarrollo de las actividades de transferencia de conocimientos que </w:t>
            </w:r>
            <w:r w:rsidRPr="007C5A3A">
              <w:rPr>
                <w:rFonts w:ascii="Arial" w:eastAsia="gobCL" w:hAnsi="Arial" w:cs="Arial"/>
                <w:i/>
              </w:rPr>
              <w:t>enseñen a hacer</w:t>
            </w:r>
            <w:r w:rsidRPr="007C5A3A">
              <w:rPr>
                <w:rFonts w:ascii="Arial" w:eastAsia="gobCL" w:hAnsi="Arial" w:cs="Arial"/>
              </w:rPr>
              <w:t>, es decir, adquirir habilidades (capacidad para poner en práctica conocimientos).</w:t>
            </w:r>
          </w:p>
          <w:p w14:paraId="0CEEE9BE" w14:textId="35F4F60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7C5A3A">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7C5A3A" w:rsidRDefault="00DB7027">
            <w:pPr>
              <w:spacing w:after="0" w:line="240" w:lineRule="auto"/>
              <w:ind w:left="70"/>
              <w:jc w:val="both"/>
              <w:rPr>
                <w:rFonts w:ascii="Arial" w:eastAsia="gobCL" w:hAnsi="Arial" w:cs="Arial"/>
              </w:rPr>
            </w:pPr>
          </w:p>
          <w:p w14:paraId="5ADDE27A" w14:textId="3966C956" w:rsidR="00DB7027" w:rsidRPr="007C5A3A" w:rsidRDefault="00DB7027">
            <w:pPr>
              <w:spacing w:after="0" w:line="240" w:lineRule="auto"/>
              <w:ind w:left="70"/>
              <w:jc w:val="both"/>
              <w:rPr>
                <w:rFonts w:ascii="Arial" w:eastAsia="gobCL" w:hAnsi="Arial" w:cs="Arial"/>
              </w:rPr>
            </w:pPr>
            <w:r w:rsidRPr="007C5A3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7C5A3A" w:rsidRDefault="00C05310">
            <w:pPr>
              <w:spacing w:after="0" w:line="240" w:lineRule="auto"/>
              <w:ind w:left="70"/>
              <w:jc w:val="both"/>
              <w:rPr>
                <w:rFonts w:ascii="Arial" w:eastAsia="gobCL" w:hAnsi="Arial" w:cs="Arial"/>
              </w:rPr>
            </w:pPr>
          </w:p>
          <w:p w14:paraId="7756603C"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Incluye el total del gasto que implica la organización e implementación de estas actividades. </w:t>
            </w:r>
          </w:p>
          <w:p w14:paraId="47B6E771" w14:textId="77777777" w:rsidR="00C05310" w:rsidRPr="007C5A3A" w:rsidRDefault="00C05310">
            <w:pPr>
              <w:spacing w:after="0" w:line="240" w:lineRule="auto"/>
              <w:ind w:left="70"/>
              <w:jc w:val="both"/>
              <w:rPr>
                <w:rFonts w:ascii="Arial" w:eastAsia="gobCL" w:hAnsi="Arial" w:cs="Arial"/>
              </w:rPr>
            </w:pPr>
          </w:p>
          <w:p w14:paraId="4ED9A773"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0EF9D8F9" w14:textId="77777777" w:rsidR="00C05310" w:rsidRPr="007C5A3A" w:rsidRDefault="00C05310">
            <w:pPr>
              <w:spacing w:after="0" w:line="240" w:lineRule="auto"/>
              <w:ind w:left="70"/>
              <w:jc w:val="both"/>
              <w:rPr>
                <w:rFonts w:ascii="Arial" w:eastAsia="gobCL" w:hAnsi="Arial" w:cs="Arial"/>
              </w:rPr>
            </w:pPr>
          </w:p>
          <w:p w14:paraId="2205750B"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Se podrá considerar como gasto los servicios contratados de </w:t>
            </w:r>
            <w:proofErr w:type="spellStart"/>
            <w:r w:rsidRPr="007C5A3A">
              <w:rPr>
                <w:rFonts w:ascii="Arial" w:eastAsia="gobCL" w:hAnsi="Arial" w:cs="Arial"/>
                <w:i/>
              </w:rPr>
              <w:t>coffe</w:t>
            </w:r>
            <w:proofErr w:type="spellEnd"/>
            <w:r w:rsidRPr="007C5A3A">
              <w:rPr>
                <w:rFonts w:ascii="Arial" w:eastAsia="gobCL" w:hAnsi="Arial" w:cs="Arial"/>
                <w:i/>
              </w:rPr>
              <w:t xml:space="preserve"> break</w:t>
            </w:r>
            <w:r w:rsidRPr="007C5A3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7C5A3A" w:rsidRDefault="00C05310">
            <w:pPr>
              <w:spacing w:after="0" w:line="240" w:lineRule="auto"/>
              <w:ind w:left="70"/>
              <w:jc w:val="both"/>
              <w:rPr>
                <w:rFonts w:ascii="Arial" w:eastAsia="gobCL" w:hAnsi="Arial" w:cs="Arial"/>
              </w:rPr>
            </w:pPr>
          </w:p>
          <w:p w14:paraId="19A5409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73AB8C9C" w14:textId="77777777" w:rsidR="00C05310" w:rsidRPr="007C5A3A" w:rsidRDefault="00C05310">
            <w:pPr>
              <w:spacing w:after="0" w:line="240" w:lineRule="auto"/>
              <w:ind w:left="70"/>
              <w:jc w:val="both"/>
              <w:rPr>
                <w:rFonts w:ascii="Arial" w:eastAsia="gobCL" w:hAnsi="Arial" w:cs="Arial"/>
              </w:rPr>
            </w:pPr>
          </w:p>
        </w:tc>
      </w:tr>
      <w:tr w:rsidR="00C05310" w:rsidRPr="007C5A3A" w14:paraId="01D49783" w14:textId="77777777">
        <w:trPr>
          <w:trHeight w:val="980"/>
        </w:trPr>
        <w:tc>
          <w:tcPr>
            <w:tcW w:w="1768" w:type="dxa"/>
            <w:shd w:val="clear" w:color="auto" w:fill="auto"/>
          </w:tcPr>
          <w:p w14:paraId="4A2529F3" w14:textId="77777777" w:rsidR="00C05310" w:rsidRPr="007C5A3A" w:rsidRDefault="00C05310">
            <w:pPr>
              <w:widowControl w:val="0"/>
              <w:spacing w:after="0" w:line="240" w:lineRule="auto"/>
              <w:ind w:left="498"/>
              <w:rPr>
                <w:rFonts w:ascii="Arial" w:eastAsia="gobCL" w:hAnsi="Arial" w:cs="Arial"/>
                <w:b/>
              </w:rPr>
            </w:pPr>
          </w:p>
          <w:p w14:paraId="0EC72440" w14:textId="77777777" w:rsidR="00C05310" w:rsidRPr="007C5A3A" w:rsidRDefault="008D3FED">
            <w:pPr>
              <w:widowControl w:val="0"/>
              <w:numPr>
                <w:ilvl w:val="0"/>
                <w:numId w:val="11"/>
              </w:numPr>
              <w:spacing w:after="0" w:line="240" w:lineRule="auto"/>
              <w:ind w:left="498" w:hanging="426"/>
              <w:rPr>
                <w:rFonts w:ascii="Arial" w:eastAsia="gobCL" w:hAnsi="Arial" w:cs="Arial"/>
                <w:b/>
              </w:rPr>
            </w:pPr>
            <w:r w:rsidRPr="007C5A3A">
              <w:rPr>
                <w:rFonts w:ascii="Arial" w:eastAsia="gobCL" w:hAnsi="Arial" w:cs="Arial"/>
                <w:b/>
              </w:rPr>
              <w:t>Acciones de Marketing</w:t>
            </w:r>
          </w:p>
        </w:tc>
        <w:tc>
          <w:tcPr>
            <w:tcW w:w="7052" w:type="dxa"/>
            <w:shd w:val="clear" w:color="auto" w:fill="auto"/>
          </w:tcPr>
          <w:p w14:paraId="08C65DFB" w14:textId="77777777" w:rsidR="00C05310" w:rsidRPr="007C5A3A" w:rsidRDefault="00C05310">
            <w:pPr>
              <w:spacing w:after="0" w:line="240" w:lineRule="auto"/>
              <w:jc w:val="both"/>
              <w:rPr>
                <w:rFonts w:ascii="Arial" w:eastAsia="gobCL" w:hAnsi="Arial" w:cs="Arial"/>
              </w:rPr>
            </w:pPr>
          </w:p>
          <w:p w14:paraId="3D101889" w14:textId="77777777" w:rsidR="00C05310" w:rsidRPr="007C5A3A" w:rsidRDefault="008D3FED">
            <w:pPr>
              <w:numPr>
                <w:ilvl w:val="0"/>
                <w:numId w:val="8"/>
              </w:numPr>
              <w:spacing w:after="0" w:line="240" w:lineRule="auto"/>
              <w:jc w:val="both"/>
              <w:rPr>
                <w:rFonts w:ascii="Arial" w:eastAsia="gobCL" w:hAnsi="Arial" w:cs="Arial"/>
              </w:rPr>
            </w:pPr>
            <w:r w:rsidRPr="007C5A3A">
              <w:rPr>
                <w:rFonts w:ascii="Arial" w:eastAsia="gobCL" w:hAnsi="Arial" w:cs="Arial"/>
                <w:b/>
              </w:rPr>
              <w:t>Promoción, publicidad y difusión:</w:t>
            </w:r>
            <w:r w:rsidRPr="007C5A3A">
              <w:rPr>
                <w:rFonts w:ascii="Arial" w:eastAsia="gobCL" w:hAnsi="Arial" w:cs="Arial"/>
              </w:rPr>
              <w:t xml:space="preserve"> Comprende los gastos en contratación de servicios publicitarios, de promoción y difusión del negocio.</w:t>
            </w:r>
          </w:p>
          <w:p w14:paraId="2D8A1C02" w14:textId="77777777" w:rsidR="00C05310" w:rsidRPr="007C5A3A" w:rsidRDefault="00C05310">
            <w:pPr>
              <w:spacing w:after="0" w:line="240" w:lineRule="auto"/>
              <w:jc w:val="both"/>
              <w:rPr>
                <w:rFonts w:ascii="Arial" w:eastAsia="gobCL" w:hAnsi="Arial" w:cs="Arial"/>
              </w:rPr>
            </w:pPr>
          </w:p>
          <w:p w14:paraId="26614335"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7C5A3A">
              <w:rPr>
                <w:rFonts w:ascii="Arial" w:eastAsia="gobCL" w:hAnsi="Arial" w:cs="Arial"/>
                <w:color w:val="000000"/>
              </w:rPr>
              <w:t xml:space="preserve">corporativa y letreros para el exterior del negocio. </w:t>
            </w:r>
            <w:proofErr w:type="spellStart"/>
            <w:r w:rsidRPr="007C5A3A">
              <w:rPr>
                <w:rFonts w:ascii="Arial" w:eastAsia="gobCL" w:hAnsi="Arial" w:cs="Arial"/>
                <w:i/>
                <w:color w:val="000000"/>
              </w:rPr>
              <w:t>Merchandising</w:t>
            </w:r>
            <w:proofErr w:type="spellEnd"/>
            <w:r w:rsidRPr="007C5A3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sidRPr="007C5A3A">
              <w:rPr>
                <w:rFonts w:ascii="Arial" w:eastAsia="gobCL" w:hAnsi="Arial" w:cs="Arial"/>
                <w:i/>
                <w:color w:val="000000"/>
              </w:rPr>
              <w:t>packaging</w:t>
            </w:r>
            <w:proofErr w:type="spellEnd"/>
            <w:r w:rsidRPr="007C5A3A">
              <w:rPr>
                <w:rFonts w:ascii="Arial" w:eastAsia="gobCL" w:hAnsi="Arial" w:cs="Arial"/>
                <w:color w:val="000000"/>
              </w:rPr>
              <w:t>, acciones para el desarrollo de canales de venta y comercialización. Se consideran aquí también acciones de</w:t>
            </w:r>
            <w:r w:rsidRPr="007C5A3A">
              <w:rPr>
                <w:rFonts w:ascii="Arial" w:eastAsia="gobCL" w:hAnsi="Arial" w:cs="Arial"/>
              </w:rPr>
              <w:t xml:space="preserve"> difusión y promoción comercial (avisos publicitarios en radio, televisión, sitios, plataformas </w:t>
            </w:r>
            <w:r w:rsidRPr="007C5A3A">
              <w:rPr>
                <w:rFonts w:ascii="Arial" w:eastAsia="gobCL" w:hAnsi="Arial" w:cs="Arial"/>
                <w:i/>
              </w:rPr>
              <w:t>web</w:t>
            </w:r>
            <w:r w:rsidRPr="007C5A3A">
              <w:rPr>
                <w:rFonts w:ascii="Arial" w:eastAsia="gobCL" w:hAnsi="Arial" w:cs="Arial"/>
              </w:rPr>
              <w:t>, letreros camineros)</w:t>
            </w:r>
          </w:p>
          <w:p w14:paraId="7C5C10DB" w14:textId="77777777" w:rsidR="00C05310" w:rsidRPr="007C5A3A" w:rsidRDefault="00C05310">
            <w:pPr>
              <w:spacing w:after="0" w:line="240" w:lineRule="auto"/>
              <w:ind w:left="371"/>
              <w:jc w:val="both"/>
              <w:rPr>
                <w:rFonts w:ascii="Arial" w:eastAsia="gobCL" w:hAnsi="Arial" w:cs="Arial"/>
                <w:b/>
              </w:rPr>
            </w:pPr>
          </w:p>
          <w:p w14:paraId="72FFA222"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Se incluye en este ítem la contratación de los servicios de diseño, producción gráfica, audiovisual y publicitaria.</w:t>
            </w:r>
          </w:p>
          <w:p w14:paraId="53FBE6DD" w14:textId="77777777" w:rsidR="00C05310" w:rsidRPr="007C5A3A" w:rsidRDefault="00C05310">
            <w:pPr>
              <w:spacing w:after="0" w:line="240" w:lineRule="auto"/>
              <w:jc w:val="both"/>
              <w:rPr>
                <w:rFonts w:ascii="Arial" w:eastAsia="gobCL" w:hAnsi="Arial" w:cs="Arial"/>
              </w:rPr>
            </w:pPr>
          </w:p>
        </w:tc>
      </w:tr>
    </w:tbl>
    <w:p w14:paraId="53C52D4B" w14:textId="77777777" w:rsidR="00C05310" w:rsidRPr="007C5A3A" w:rsidRDefault="00C05310">
      <w:pPr>
        <w:spacing w:after="0" w:line="240" w:lineRule="auto"/>
        <w:jc w:val="both"/>
        <w:rPr>
          <w:rFonts w:ascii="Arial" w:eastAsia="gobCL" w:hAnsi="Arial" w:cs="Arial"/>
          <w:b/>
        </w:rPr>
      </w:pPr>
    </w:p>
    <w:p w14:paraId="4E6772A2" w14:textId="77777777" w:rsidR="00C05310" w:rsidRPr="007C5A3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7C5A3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INVERSIONES</w:t>
            </w:r>
          </w:p>
        </w:tc>
      </w:tr>
      <w:tr w:rsidR="00C05310" w:rsidRPr="007C5A3A" w14:paraId="1B69BE21" w14:textId="77777777">
        <w:trPr>
          <w:trHeight w:val="380"/>
        </w:trPr>
        <w:tc>
          <w:tcPr>
            <w:tcW w:w="1701" w:type="dxa"/>
            <w:shd w:val="clear" w:color="auto" w:fill="7F7F7F"/>
          </w:tcPr>
          <w:p w14:paraId="46793F82"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119" w:type="dxa"/>
            <w:shd w:val="clear" w:color="auto" w:fill="7F7F7F"/>
          </w:tcPr>
          <w:p w14:paraId="3486334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5D788224" w14:textId="77777777">
        <w:tc>
          <w:tcPr>
            <w:tcW w:w="1701" w:type="dxa"/>
          </w:tcPr>
          <w:p w14:paraId="42AFA638" w14:textId="77777777" w:rsidR="00C05310" w:rsidRPr="007C5A3A" w:rsidRDefault="00C05310">
            <w:pPr>
              <w:widowControl w:val="0"/>
              <w:spacing w:after="0" w:line="240" w:lineRule="auto"/>
              <w:ind w:left="356"/>
              <w:jc w:val="both"/>
              <w:rPr>
                <w:rFonts w:ascii="Arial" w:eastAsia="gobCL" w:hAnsi="Arial" w:cs="Arial"/>
                <w:b/>
              </w:rPr>
            </w:pPr>
          </w:p>
          <w:p w14:paraId="67888EF4" w14:textId="77777777" w:rsidR="00C05310" w:rsidRPr="007C5A3A" w:rsidRDefault="008D3FED">
            <w:pPr>
              <w:widowControl w:val="0"/>
              <w:numPr>
                <w:ilvl w:val="0"/>
                <w:numId w:val="5"/>
              </w:numPr>
              <w:spacing w:after="0" w:line="240" w:lineRule="auto"/>
              <w:ind w:left="356" w:hanging="284"/>
              <w:jc w:val="both"/>
              <w:rPr>
                <w:rFonts w:ascii="Arial" w:eastAsia="gobCL" w:hAnsi="Arial" w:cs="Arial"/>
                <w:b/>
              </w:rPr>
            </w:pPr>
            <w:r w:rsidRPr="007C5A3A">
              <w:rPr>
                <w:rFonts w:ascii="Arial" w:eastAsia="gobCL" w:hAnsi="Arial" w:cs="Arial"/>
                <w:b/>
              </w:rPr>
              <w:t>Activos</w:t>
            </w:r>
          </w:p>
        </w:tc>
        <w:tc>
          <w:tcPr>
            <w:tcW w:w="7119" w:type="dxa"/>
          </w:tcPr>
          <w:p w14:paraId="7CE113F5" w14:textId="77777777" w:rsidR="00C05310" w:rsidRPr="007C5A3A" w:rsidRDefault="00C05310">
            <w:pPr>
              <w:widowControl w:val="0"/>
              <w:spacing w:after="0" w:line="240" w:lineRule="auto"/>
              <w:ind w:left="360"/>
              <w:jc w:val="both"/>
              <w:rPr>
                <w:rFonts w:ascii="Arial" w:eastAsia="gobCL" w:hAnsi="Arial" w:cs="Arial"/>
              </w:rPr>
            </w:pPr>
          </w:p>
          <w:p w14:paraId="61C79EBB"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Fijos:</w:t>
            </w:r>
            <w:r w:rsidRPr="007C5A3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Por</w:t>
            </w:r>
            <w:r w:rsidRPr="007C5A3A">
              <w:rPr>
                <w:rFonts w:ascii="Arial" w:eastAsia="gobCL" w:hAnsi="Arial" w:cs="Arial"/>
                <w:b/>
              </w:rPr>
              <w:t xml:space="preserve"> </w:t>
            </w:r>
            <w:r w:rsidRPr="007C5A3A">
              <w:rPr>
                <w:rFonts w:ascii="Arial" w:eastAsia="gobCL" w:hAnsi="Arial" w:cs="Arial"/>
              </w:rPr>
              <w:t>ejemplo</w:t>
            </w:r>
            <w:r w:rsidRPr="007C5A3A">
              <w:rPr>
                <w:rFonts w:ascii="Arial" w:eastAsia="gobCL" w:hAnsi="Arial" w:cs="Arial"/>
                <w:b/>
              </w:rPr>
              <w:t>:</w:t>
            </w:r>
            <w:r w:rsidRPr="007C5A3A">
              <w:rPr>
                <w:rFonts w:ascii="Arial" w:eastAsia="gobCL" w:hAnsi="Arial" w:cs="Arial"/>
              </w:rPr>
              <w:t xml:space="preserve"> </w:t>
            </w:r>
            <w:r w:rsidR="005A64CE" w:rsidRPr="007C5A3A">
              <w:rPr>
                <w:rFonts w:ascii="Arial" w:eastAsia="gobCL" w:hAnsi="Arial" w:cs="Arial"/>
              </w:rPr>
              <w:t>hardware</w:t>
            </w:r>
            <w:r w:rsidRPr="007C5A3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sidRPr="007C5A3A">
              <w:rPr>
                <w:rFonts w:ascii="Arial" w:eastAsia="gobCL" w:hAnsi="Arial" w:cs="Arial"/>
              </w:rPr>
              <w:t>soft</w:t>
            </w:r>
            <w:proofErr w:type="spellEnd"/>
            <w:r w:rsidRPr="007C5A3A">
              <w:rPr>
                <w:rFonts w:ascii="Arial" w:eastAsia="gobCL" w:hAnsi="Arial" w:cs="Arial"/>
              </w:rPr>
              <w:t xml:space="preserve">,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7C5A3A">
              <w:rPr>
                <w:rFonts w:ascii="Arial" w:eastAsia="gobCL" w:hAnsi="Arial" w:cs="Arial"/>
                <w:i/>
              </w:rPr>
              <w:t>stands</w:t>
            </w:r>
            <w:r w:rsidRPr="007C5A3A">
              <w:rPr>
                <w:rFonts w:ascii="Arial" w:eastAsia="gobCL" w:hAnsi="Arial" w:cs="Arial"/>
              </w:rPr>
              <w:t xml:space="preserve"> y otros similares. </w:t>
            </w:r>
          </w:p>
          <w:p w14:paraId="11DA8A77" w14:textId="77777777" w:rsidR="00C05310" w:rsidRPr="007C5A3A" w:rsidRDefault="00C05310">
            <w:pPr>
              <w:widowControl w:val="0"/>
              <w:spacing w:after="0" w:line="240" w:lineRule="auto"/>
              <w:ind w:left="360"/>
              <w:jc w:val="both"/>
              <w:rPr>
                <w:rFonts w:ascii="Arial" w:eastAsia="gobCL" w:hAnsi="Arial" w:cs="Arial"/>
              </w:rPr>
            </w:pPr>
          </w:p>
          <w:p w14:paraId="53124EF4" w14:textId="4F8809C1" w:rsidR="00C05310" w:rsidRPr="007C5A3A" w:rsidRDefault="00DB7027">
            <w:pPr>
              <w:widowControl w:val="0"/>
              <w:spacing w:after="0" w:line="240" w:lineRule="auto"/>
              <w:ind w:left="360"/>
              <w:jc w:val="both"/>
              <w:rPr>
                <w:rFonts w:ascii="Arial" w:eastAsia="gobCL" w:hAnsi="Arial" w:cs="Arial"/>
              </w:rPr>
            </w:pPr>
            <w:r w:rsidRPr="007C5A3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7C5A3A">
              <w:rPr>
                <w:rFonts w:ascii="Arial" w:eastAsia="gobCL" w:hAnsi="Arial" w:cs="Arial"/>
              </w:rPr>
              <w:t>ejemplo,</w:t>
            </w:r>
            <w:r w:rsidRPr="007C5A3A">
              <w:rPr>
                <w:rFonts w:ascii="Arial" w:eastAsia="gobCL" w:hAnsi="Arial" w:cs="Arial"/>
              </w:rPr>
              <w:t xml:space="preserve"> compactadores de residuos, contenedores de reciclaje; compra de bienes que faciliten la reutilización de productos, partes y piezas, entre otros.</w:t>
            </w:r>
          </w:p>
          <w:p w14:paraId="45CC994D" w14:textId="77777777" w:rsidR="00DB7027" w:rsidRPr="007C5A3A" w:rsidRDefault="00DB7027">
            <w:pPr>
              <w:widowControl w:val="0"/>
              <w:spacing w:after="0" w:line="240" w:lineRule="auto"/>
              <w:ind w:left="360"/>
              <w:jc w:val="both"/>
              <w:rPr>
                <w:rFonts w:ascii="Arial" w:eastAsia="gobCL" w:hAnsi="Arial" w:cs="Arial"/>
              </w:rPr>
            </w:pPr>
          </w:p>
          <w:p w14:paraId="006BDB29" w14:textId="1DC15C7A"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7C5A3A" w:rsidRDefault="00DB7027">
            <w:pPr>
              <w:widowControl w:val="0"/>
              <w:spacing w:after="0" w:line="240" w:lineRule="auto"/>
              <w:ind w:left="360"/>
              <w:jc w:val="both"/>
              <w:rPr>
                <w:rFonts w:ascii="Arial" w:eastAsia="gobCL" w:hAnsi="Arial" w:cs="Arial"/>
              </w:rPr>
            </w:pPr>
          </w:p>
          <w:p w14:paraId="39E614D6" w14:textId="77777777" w:rsidR="00DB7027" w:rsidRPr="007C5A3A" w:rsidRDefault="00DB7027" w:rsidP="00DB7027">
            <w:pPr>
              <w:widowControl w:val="0"/>
              <w:spacing w:after="0" w:line="240" w:lineRule="auto"/>
              <w:ind w:left="360"/>
              <w:jc w:val="both"/>
              <w:rPr>
                <w:rFonts w:ascii="Arial" w:eastAsia="gobCL" w:hAnsi="Arial" w:cs="Arial"/>
              </w:rPr>
            </w:pPr>
            <w:r w:rsidRPr="007C5A3A">
              <w:rPr>
                <w:rFonts w:ascii="Arial" w:eastAsia="gobCL" w:hAnsi="Arial" w:cs="Arial"/>
              </w:rPr>
              <w:t>Se excluyen bienes raíces.</w:t>
            </w:r>
          </w:p>
          <w:p w14:paraId="44C35251" w14:textId="77777777" w:rsidR="00C05310" w:rsidRPr="007C5A3A" w:rsidRDefault="00C05310">
            <w:pPr>
              <w:widowControl w:val="0"/>
              <w:spacing w:after="0" w:line="240" w:lineRule="auto"/>
              <w:ind w:left="360"/>
              <w:jc w:val="both"/>
              <w:rPr>
                <w:rFonts w:ascii="Arial" w:eastAsia="gobCL" w:hAnsi="Arial" w:cs="Arial"/>
              </w:rPr>
            </w:pPr>
          </w:p>
          <w:p w14:paraId="1439BD87"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Cabe destacar que los bienes que no son estrictamente necesarios para el funcionamiento del proyecto, </w:t>
            </w:r>
            <w:r w:rsidRPr="007C5A3A">
              <w:rPr>
                <w:rFonts w:ascii="Arial" w:eastAsia="gobCL" w:hAnsi="Arial" w:cs="Arial"/>
                <w:b/>
              </w:rPr>
              <w:t xml:space="preserve">NO PUEDEN </w:t>
            </w:r>
            <w:r w:rsidRPr="007C5A3A">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7C5A3A" w:rsidRDefault="00C05310">
            <w:pPr>
              <w:widowControl w:val="0"/>
              <w:spacing w:after="0" w:line="240" w:lineRule="auto"/>
              <w:ind w:left="360"/>
              <w:jc w:val="both"/>
              <w:rPr>
                <w:rFonts w:ascii="Arial" w:eastAsia="gobCL" w:hAnsi="Arial" w:cs="Arial"/>
              </w:rPr>
            </w:pPr>
          </w:p>
          <w:p w14:paraId="61013BB1"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Se aceptará el pago de la cuota inicial o pie de </w:t>
            </w:r>
            <w:r w:rsidRPr="007C5A3A">
              <w:rPr>
                <w:rFonts w:ascii="Arial" w:eastAsia="gobCL" w:hAnsi="Arial" w:cs="Arial"/>
                <w:i/>
              </w:rPr>
              <w:t>leasings</w:t>
            </w:r>
            <w:r w:rsidRPr="007C5A3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7C5A3A" w:rsidRDefault="00C05310">
            <w:pPr>
              <w:widowControl w:val="0"/>
              <w:spacing w:after="0" w:line="240" w:lineRule="auto"/>
              <w:ind w:left="360"/>
              <w:jc w:val="both"/>
              <w:rPr>
                <w:rFonts w:ascii="Arial" w:eastAsia="gobCL" w:hAnsi="Arial" w:cs="Arial"/>
              </w:rPr>
            </w:pPr>
          </w:p>
          <w:p w14:paraId="681AEA44"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intangibles:</w:t>
            </w:r>
            <w:r w:rsidRPr="007C5A3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7C5A3A" w:rsidRDefault="00C05310">
            <w:pPr>
              <w:widowControl w:val="0"/>
              <w:spacing w:after="0" w:line="240" w:lineRule="auto"/>
              <w:ind w:left="360"/>
              <w:jc w:val="both"/>
              <w:rPr>
                <w:rFonts w:ascii="Arial" w:eastAsia="gobCL" w:hAnsi="Arial" w:cs="Arial"/>
                <w:b/>
              </w:rPr>
            </w:pPr>
          </w:p>
          <w:p w14:paraId="1247267F"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7C5A3A" w:rsidRDefault="00C05310">
            <w:pPr>
              <w:widowControl w:val="0"/>
              <w:spacing w:after="0" w:line="240" w:lineRule="auto"/>
              <w:ind w:left="360"/>
              <w:jc w:val="both"/>
              <w:rPr>
                <w:rFonts w:ascii="Arial" w:eastAsia="gobCL" w:hAnsi="Arial" w:cs="Arial"/>
              </w:rPr>
            </w:pPr>
          </w:p>
          <w:p w14:paraId="66581DB4"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Ver anexo N° 3: Declaración jurada de no consanguineidad en la rendición de gastos.</w:t>
            </w:r>
          </w:p>
        </w:tc>
      </w:tr>
      <w:tr w:rsidR="00C05310" w:rsidRPr="007C5A3A" w14:paraId="26CD3BCE" w14:textId="77777777">
        <w:tc>
          <w:tcPr>
            <w:tcW w:w="1701" w:type="dxa"/>
            <w:tcBorders>
              <w:bottom w:val="single" w:sz="4" w:space="0" w:color="000000"/>
            </w:tcBorders>
          </w:tcPr>
          <w:p w14:paraId="732593AA" w14:textId="77777777" w:rsidR="00C05310" w:rsidRPr="007C5A3A" w:rsidRDefault="00C05310">
            <w:pPr>
              <w:widowControl w:val="0"/>
              <w:spacing w:after="0" w:line="240" w:lineRule="auto"/>
              <w:jc w:val="both"/>
              <w:rPr>
                <w:rFonts w:ascii="Arial" w:eastAsia="gobCL" w:hAnsi="Arial" w:cs="Arial"/>
                <w:b/>
              </w:rPr>
            </w:pPr>
          </w:p>
          <w:p w14:paraId="039ED2E1" w14:textId="77777777" w:rsidR="00C05310" w:rsidRPr="007C5A3A" w:rsidRDefault="008D3FED">
            <w:pPr>
              <w:widowControl w:val="0"/>
              <w:spacing w:after="0" w:line="240" w:lineRule="auto"/>
              <w:jc w:val="both"/>
              <w:rPr>
                <w:rFonts w:ascii="Arial" w:eastAsia="gobCL" w:hAnsi="Arial" w:cs="Arial"/>
                <w:b/>
              </w:rPr>
            </w:pPr>
            <w:r w:rsidRPr="007C5A3A">
              <w:rPr>
                <w:rFonts w:ascii="Arial" w:eastAsia="gobCL" w:hAnsi="Arial" w:cs="Arial"/>
                <w:b/>
              </w:rPr>
              <w:t>II. Infraestructura</w:t>
            </w:r>
          </w:p>
        </w:tc>
        <w:tc>
          <w:tcPr>
            <w:tcW w:w="7119" w:type="dxa"/>
            <w:tcBorders>
              <w:bottom w:val="single" w:sz="4" w:space="0" w:color="000000"/>
            </w:tcBorders>
          </w:tcPr>
          <w:p w14:paraId="7F0CA76C" w14:textId="77777777" w:rsidR="00C05310" w:rsidRPr="007C5A3A" w:rsidRDefault="00C05310">
            <w:pPr>
              <w:spacing w:after="0" w:line="240" w:lineRule="auto"/>
              <w:ind w:left="72"/>
              <w:jc w:val="both"/>
              <w:rPr>
                <w:rFonts w:ascii="Arial" w:eastAsia="gobCL" w:hAnsi="Arial" w:cs="Arial"/>
                <w:b/>
              </w:rPr>
            </w:pPr>
          </w:p>
          <w:p w14:paraId="237FE873"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b/>
              </w:rPr>
              <w:t>Habilitación de Infraestructura</w:t>
            </w:r>
            <w:r w:rsidRPr="007C5A3A">
              <w:rPr>
                <w:rFonts w:ascii="Arial" w:eastAsia="gobCL" w:hAnsi="Arial" w:cs="Arial"/>
              </w:rPr>
              <w:t>: Comprende el gasto necesario para dejar apto el espacio físico (lugar donde funciona el negocio, vehículos de trabajo u otro).</w:t>
            </w:r>
          </w:p>
          <w:p w14:paraId="7D05545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Por ejemplo: reparación de pisos, techumbres y paredes, </w:t>
            </w:r>
            <w:proofErr w:type="spellStart"/>
            <w:r w:rsidRPr="007C5A3A">
              <w:rPr>
                <w:rFonts w:ascii="Arial" w:eastAsia="gobCL" w:hAnsi="Arial" w:cs="Arial"/>
                <w:i/>
              </w:rPr>
              <w:t>radier</w:t>
            </w:r>
            <w:proofErr w:type="spellEnd"/>
            <w:r w:rsidRPr="007C5A3A">
              <w:rPr>
                <w:rFonts w:ascii="Arial" w:eastAsia="gobCL" w:hAnsi="Arial" w:cs="Arial"/>
              </w:rPr>
              <w:t>, tabiques, ampliaciones/obras menores</w:t>
            </w:r>
            <w:r w:rsidRPr="007C5A3A">
              <w:rPr>
                <w:rFonts w:ascii="Arial" w:eastAsia="gobCL" w:hAnsi="Arial" w:cs="Arial"/>
                <w:vertAlign w:val="superscript"/>
              </w:rPr>
              <w:footnoteReference w:id="12"/>
            </w:r>
            <w:r w:rsidRPr="007C5A3A">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7C5A3A" w:rsidRDefault="00C05310">
            <w:pPr>
              <w:spacing w:after="0" w:line="240" w:lineRule="auto"/>
              <w:ind w:left="72"/>
              <w:jc w:val="both"/>
              <w:rPr>
                <w:rFonts w:ascii="Arial" w:eastAsia="gobCL" w:hAnsi="Arial" w:cs="Arial"/>
              </w:rPr>
            </w:pPr>
          </w:p>
          <w:p w14:paraId="79EF69A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7C5A3A" w:rsidRDefault="00C05310">
            <w:pPr>
              <w:spacing w:after="0" w:line="240" w:lineRule="auto"/>
              <w:jc w:val="both"/>
              <w:rPr>
                <w:rFonts w:ascii="Arial" w:eastAsia="gobCL" w:hAnsi="Arial" w:cs="Arial"/>
              </w:rPr>
            </w:pPr>
          </w:p>
          <w:p w14:paraId="53C4D0DD"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7C5A3A" w:rsidRDefault="00C05310">
            <w:pPr>
              <w:spacing w:after="0" w:line="240" w:lineRule="auto"/>
              <w:ind w:left="72"/>
              <w:jc w:val="both"/>
              <w:rPr>
                <w:rFonts w:ascii="Arial" w:eastAsia="gobCL" w:hAnsi="Arial" w:cs="Arial"/>
              </w:rPr>
            </w:pPr>
          </w:p>
          <w:p w14:paraId="1443DBEA" w14:textId="6A63104C"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proofErr w:type="gramStart"/>
            <w:r w:rsidR="00110E21" w:rsidRPr="007C5A3A">
              <w:rPr>
                <w:rFonts w:ascii="Arial" w:eastAsia="gobCL" w:hAnsi="Arial" w:cs="Arial"/>
              </w:rPr>
              <w:t>del bien raíz</w:t>
            </w:r>
            <w:proofErr w:type="gramEnd"/>
            <w:r w:rsidRPr="007C5A3A">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7C5A3A" w:rsidRDefault="00C05310">
            <w:pPr>
              <w:spacing w:after="0" w:line="240" w:lineRule="auto"/>
              <w:ind w:left="72"/>
              <w:jc w:val="both"/>
              <w:rPr>
                <w:rFonts w:ascii="Arial" w:eastAsia="gobCL" w:hAnsi="Arial" w:cs="Arial"/>
              </w:rPr>
            </w:pPr>
          </w:p>
          <w:p w14:paraId="26C0140B" w14:textId="39FD819C" w:rsidR="00110E21" w:rsidRPr="007C5A3A" w:rsidRDefault="00110E21" w:rsidP="00110E21">
            <w:pPr>
              <w:spacing w:after="0" w:line="240" w:lineRule="auto"/>
              <w:ind w:left="72"/>
              <w:jc w:val="both"/>
              <w:rPr>
                <w:rFonts w:ascii="Arial" w:eastAsia="gobCL" w:hAnsi="Arial" w:cs="Arial"/>
              </w:rPr>
            </w:pPr>
            <w:r w:rsidRPr="007C5A3A">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7C5A3A">
              <w:rPr>
                <w:rFonts w:ascii="Arial" w:eastAsia="gobCL" w:hAnsi="Arial" w:cs="Arial"/>
              </w:rPr>
              <w:lastRenderedPageBreak/>
              <w:t>almacén (por ejemplo, pilas, baterías o teléfonos celulares sin uso), entre otros.</w:t>
            </w:r>
          </w:p>
          <w:p w14:paraId="4D6220E0" w14:textId="77777777" w:rsidR="00110E21" w:rsidRPr="007C5A3A" w:rsidRDefault="00110E21" w:rsidP="00110E21">
            <w:pPr>
              <w:spacing w:after="0" w:line="240" w:lineRule="auto"/>
              <w:ind w:left="72"/>
              <w:jc w:val="both"/>
              <w:rPr>
                <w:rFonts w:ascii="Arial" w:eastAsia="gobCL" w:hAnsi="Arial" w:cs="Arial"/>
              </w:rPr>
            </w:pPr>
          </w:p>
          <w:p w14:paraId="7D0E251B" w14:textId="75D04A42"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7C5A3A" w:rsidRDefault="001F16DF">
            <w:pPr>
              <w:spacing w:after="0" w:line="240" w:lineRule="auto"/>
              <w:ind w:left="72"/>
              <w:jc w:val="both"/>
              <w:rPr>
                <w:rFonts w:ascii="Arial" w:eastAsia="gobCL" w:hAnsi="Arial" w:cs="Arial"/>
              </w:rPr>
            </w:pPr>
          </w:p>
          <w:p w14:paraId="22B286E7" w14:textId="77777777" w:rsidR="00C05310" w:rsidRPr="007C5A3A" w:rsidRDefault="00C05310">
            <w:pPr>
              <w:spacing w:after="0" w:line="240" w:lineRule="auto"/>
              <w:ind w:left="72"/>
              <w:jc w:val="both"/>
              <w:rPr>
                <w:rFonts w:ascii="Arial" w:eastAsia="gobCL" w:hAnsi="Arial" w:cs="Arial"/>
              </w:rPr>
            </w:pPr>
          </w:p>
          <w:p w14:paraId="35EE1CC4"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7C5A3A" w:rsidRDefault="00C05310">
            <w:pPr>
              <w:spacing w:after="0" w:line="240" w:lineRule="auto"/>
              <w:ind w:left="72"/>
              <w:jc w:val="both"/>
              <w:rPr>
                <w:rFonts w:ascii="Arial" w:eastAsia="gobCL" w:hAnsi="Arial" w:cs="Arial"/>
              </w:rPr>
            </w:pPr>
          </w:p>
          <w:p w14:paraId="446CC951"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Ver anexo N° 3: Declaración jurada de no consanguineidad en la rendición de gastos.</w:t>
            </w:r>
          </w:p>
          <w:p w14:paraId="1C73F00F" w14:textId="77777777" w:rsidR="00C05310" w:rsidRPr="007C5A3A" w:rsidRDefault="00C05310">
            <w:pPr>
              <w:spacing w:after="0" w:line="240" w:lineRule="auto"/>
              <w:ind w:left="72"/>
              <w:jc w:val="both"/>
              <w:rPr>
                <w:rFonts w:ascii="Arial" w:eastAsia="gobCL" w:hAnsi="Arial" w:cs="Arial"/>
              </w:rPr>
            </w:pPr>
          </w:p>
        </w:tc>
      </w:tr>
      <w:tr w:rsidR="00C05310" w:rsidRPr="007C5A3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7C5A3A" w:rsidRDefault="00C05310">
            <w:pPr>
              <w:spacing w:after="0" w:line="240" w:lineRule="auto"/>
              <w:ind w:left="498"/>
              <w:rPr>
                <w:rFonts w:ascii="Arial" w:eastAsia="gobCL" w:hAnsi="Arial" w:cs="Arial"/>
                <w:b/>
              </w:rPr>
            </w:pPr>
          </w:p>
          <w:p w14:paraId="72D245A7"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III. Capital de trabajo</w:t>
            </w:r>
          </w:p>
          <w:p w14:paraId="07C7158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7C5A3A" w:rsidRDefault="00C05310">
            <w:pPr>
              <w:widowControl w:val="0"/>
              <w:spacing w:after="0" w:line="240" w:lineRule="auto"/>
              <w:ind w:left="356"/>
              <w:jc w:val="both"/>
              <w:rPr>
                <w:rFonts w:ascii="Arial" w:eastAsia="gobCL" w:hAnsi="Arial" w:cs="Arial"/>
                <w:b/>
              </w:rPr>
            </w:pPr>
          </w:p>
          <w:p w14:paraId="3DA01B5B"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Nuevas contrataciones:</w:t>
            </w:r>
            <w:r w:rsidRPr="007C5A3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7C5A3A" w:rsidRDefault="00C05310">
            <w:pPr>
              <w:widowControl w:val="0"/>
              <w:spacing w:after="0" w:line="240" w:lineRule="auto"/>
              <w:ind w:left="356"/>
              <w:jc w:val="both"/>
              <w:rPr>
                <w:rFonts w:ascii="Arial" w:eastAsia="gobCL" w:hAnsi="Arial" w:cs="Arial"/>
                <w:b/>
              </w:rPr>
            </w:pPr>
          </w:p>
          <w:p w14:paraId="1A653010"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B99E8A3" w14:textId="77777777" w:rsidR="00C05310" w:rsidRPr="007C5A3A" w:rsidRDefault="00C05310">
            <w:pPr>
              <w:widowControl w:val="0"/>
              <w:spacing w:after="0" w:line="240" w:lineRule="auto"/>
              <w:ind w:left="356"/>
              <w:jc w:val="both"/>
              <w:rPr>
                <w:rFonts w:ascii="Arial" w:eastAsia="gobCL" w:hAnsi="Arial" w:cs="Arial"/>
              </w:rPr>
            </w:pPr>
          </w:p>
          <w:p w14:paraId="0A7EB1D3"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Nuevos arriendos</w:t>
            </w:r>
            <w:r w:rsidRPr="007C5A3A">
              <w:rPr>
                <w:rFonts w:ascii="Arial" w:eastAsia="gobCL" w:hAnsi="Arial" w:cs="Arial"/>
              </w:rPr>
              <w:t xml:space="preserve">: Comprende el gasto en arrendamiento de bienes raíces (industriales o comerciales), y/o las maquinarias necesarias para el desarrollo del proyecto, tales como </w:t>
            </w:r>
            <w:proofErr w:type="spellStart"/>
            <w:r w:rsidRPr="007C5A3A">
              <w:rPr>
                <w:rFonts w:ascii="Arial" w:eastAsia="gobCL" w:hAnsi="Arial" w:cs="Arial"/>
              </w:rPr>
              <w:t>redcompra</w:t>
            </w:r>
            <w:proofErr w:type="spellEnd"/>
            <w:r w:rsidRPr="007C5A3A">
              <w:rPr>
                <w:rFonts w:ascii="Arial" w:eastAsia="gobCL" w:hAnsi="Arial" w:cs="Arial"/>
              </w:rPr>
              <w:t xml:space="preserve"> para la implementación de sistemas de pago electrónico. contratados con posterioridad a la firma del contrato de cofinanciamiento.</w:t>
            </w:r>
          </w:p>
          <w:p w14:paraId="3978A1D4" w14:textId="77777777" w:rsidR="00C05310" w:rsidRPr="007C5A3A" w:rsidRDefault="00C05310">
            <w:pPr>
              <w:widowControl w:val="0"/>
              <w:spacing w:after="0" w:line="240" w:lineRule="auto"/>
              <w:ind w:left="356"/>
              <w:jc w:val="both"/>
              <w:rPr>
                <w:rFonts w:ascii="Arial" w:eastAsia="gobCL" w:hAnsi="Arial" w:cs="Arial"/>
              </w:rPr>
            </w:pPr>
          </w:p>
          <w:p w14:paraId="63E50201"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7C5A3A" w:rsidRDefault="00C05310">
            <w:pPr>
              <w:widowControl w:val="0"/>
              <w:spacing w:after="0" w:line="240" w:lineRule="auto"/>
              <w:ind w:left="356"/>
              <w:jc w:val="both"/>
              <w:rPr>
                <w:rFonts w:ascii="Arial" w:eastAsia="gobCL" w:hAnsi="Arial" w:cs="Arial"/>
              </w:rPr>
            </w:pPr>
          </w:p>
          <w:p w14:paraId="5CC8668B"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w:t>
            </w:r>
          </w:p>
          <w:p w14:paraId="0F12C8ED" w14:textId="77777777" w:rsidR="00C05310" w:rsidRPr="007C5A3A" w:rsidRDefault="00C05310">
            <w:pPr>
              <w:widowControl w:val="0"/>
              <w:spacing w:after="0" w:line="240" w:lineRule="auto"/>
              <w:jc w:val="both"/>
              <w:rPr>
                <w:rFonts w:ascii="Arial" w:eastAsia="gobCL" w:hAnsi="Arial" w:cs="Arial"/>
              </w:rPr>
            </w:pPr>
          </w:p>
          <w:p w14:paraId="5EB2EB30"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Materias primas y materiales:</w:t>
            </w:r>
            <w:r w:rsidRPr="007C5A3A">
              <w:rPr>
                <w:rFonts w:ascii="Arial" w:eastAsia="gobCL" w:hAnsi="Arial" w:cs="Arial"/>
              </w:rPr>
              <w:t xml:space="preserve"> Comprende los gastos en aquellos bienes directos de la naturaleza o semielaborados que resultan indispensables para el proceso productivo y que son transformados </w:t>
            </w:r>
            <w:r w:rsidRPr="007C5A3A">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Default="00C05310">
            <w:pPr>
              <w:widowControl w:val="0"/>
              <w:spacing w:after="0" w:line="240" w:lineRule="auto"/>
              <w:ind w:left="356"/>
              <w:jc w:val="both"/>
              <w:rPr>
                <w:rFonts w:ascii="Arial" w:eastAsia="gobCL" w:hAnsi="Arial" w:cs="Arial"/>
              </w:rPr>
            </w:pPr>
          </w:p>
          <w:p w14:paraId="5D4CE4CC" w14:textId="7B31D90E" w:rsidR="00B16424" w:rsidRP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 xml:space="preserve">Se podrán considerar elementos </w:t>
            </w:r>
            <w:r w:rsidRPr="00B16424">
              <w:rPr>
                <w:rFonts w:ascii="Arial" w:eastAsia="gobCL" w:hAnsi="Arial" w:cs="Arial"/>
              </w:rPr>
              <w:t xml:space="preserve">de seguridad y resguardo sanitario ante el Covid-19 para la implementación de protocolos, tales como micas separadoras, pantallas divisoras, mamparas de protección, implementación de </w:t>
            </w:r>
            <w:proofErr w:type="spellStart"/>
            <w:r w:rsidRPr="00B16424">
              <w:rPr>
                <w:rFonts w:ascii="Arial" w:eastAsia="gobCL" w:hAnsi="Arial" w:cs="Arial"/>
              </w:rPr>
              <w:t>sanitizadores</w:t>
            </w:r>
            <w:proofErr w:type="spellEnd"/>
            <w:r w:rsidRPr="00B16424">
              <w:rPr>
                <w:rFonts w:ascii="Arial" w:eastAsia="gobCL" w:hAnsi="Arial" w:cs="Arial"/>
              </w:rPr>
              <w:t xml:space="preserve">, termómetros infrarrojos, implementos e insumos de </w:t>
            </w:r>
            <w:proofErr w:type="spellStart"/>
            <w:r w:rsidRPr="00B16424">
              <w:rPr>
                <w:rFonts w:ascii="Arial" w:eastAsia="gobCL" w:hAnsi="Arial" w:cs="Arial"/>
              </w:rPr>
              <w:t>sanitización</w:t>
            </w:r>
            <w:proofErr w:type="spellEnd"/>
            <w:r w:rsidRPr="00B16424">
              <w:rPr>
                <w:rFonts w:ascii="Arial" w:eastAsia="gobCL" w:hAnsi="Arial" w:cs="Arial"/>
              </w:rPr>
              <w:t>,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Además, elementos</w:t>
            </w:r>
            <w:r w:rsidRPr="00B16424">
              <w:rPr>
                <w:rFonts w:ascii="Arial" w:eastAsia="gobCL" w:hAnsi="Arial" w:cs="Arial"/>
              </w:rPr>
              <w:t xml:space="preserve"> tales como, letreros de aforo máximo, demarcaciones de distanciamiento social, letreros y señaléticas, entre otros.</w:t>
            </w:r>
          </w:p>
          <w:p w14:paraId="4F5BE0E5" w14:textId="77777777" w:rsidR="00B16424" w:rsidRPr="007C5A3A" w:rsidRDefault="00B16424" w:rsidP="00B16424">
            <w:pPr>
              <w:widowControl w:val="0"/>
              <w:spacing w:after="0" w:line="240" w:lineRule="auto"/>
              <w:ind w:left="356"/>
              <w:jc w:val="both"/>
              <w:rPr>
                <w:rFonts w:ascii="Arial" w:eastAsia="gobCL" w:hAnsi="Arial" w:cs="Arial"/>
              </w:rPr>
            </w:pPr>
          </w:p>
          <w:p w14:paraId="31A4BB59"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7C5A3A" w:rsidRDefault="00C05310">
            <w:pPr>
              <w:widowControl w:val="0"/>
              <w:spacing w:after="0" w:line="240" w:lineRule="auto"/>
              <w:ind w:left="356"/>
              <w:jc w:val="both"/>
              <w:rPr>
                <w:rFonts w:ascii="Arial" w:eastAsia="gobCL" w:hAnsi="Arial" w:cs="Arial"/>
              </w:rPr>
            </w:pPr>
          </w:p>
          <w:p w14:paraId="6F9360E7"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7C5A3A" w:rsidRDefault="00C05310">
            <w:pPr>
              <w:widowControl w:val="0"/>
              <w:spacing w:after="0" w:line="240" w:lineRule="auto"/>
              <w:ind w:left="356"/>
              <w:jc w:val="both"/>
              <w:rPr>
                <w:rFonts w:ascii="Arial" w:eastAsia="gobCL" w:hAnsi="Arial" w:cs="Arial"/>
              </w:rPr>
            </w:pPr>
          </w:p>
          <w:p w14:paraId="11E1A59F"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189B746B" w14:textId="77777777" w:rsidR="00C05310" w:rsidRPr="007C5A3A" w:rsidRDefault="00C05310">
            <w:pPr>
              <w:widowControl w:val="0"/>
              <w:spacing w:after="0" w:line="240" w:lineRule="auto"/>
              <w:ind w:left="356"/>
              <w:jc w:val="both"/>
              <w:rPr>
                <w:rFonts w:ascii="Arial" w:eastAsia="gobCL" w:hAnsi="Arial" w:cs="Arial"/>
                <w:b/>
              </w:rPr>
            </w:pPr>
          </w:p>
          <w:p w14:paraId="1ECDF46E"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Mercadería:</w:t>
            </w:r>
            <w:r w:rsidRPr="007C5A3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7C5A3A" w:rsidRDefault="00C05310">
            <w:pPr>
              <w:widowControl w:val="0"/>
              <w:spacing w:after="0" w:line="240" w:lineRule="auto"/>
              <w:ind w:left="356"/>
              <w:jc w:val="both"/>
              <w:rPr>
                <w:rFonts w:ascii="Arial" w:eastAsia="gobCL" w:hAnsi="Arial" w:cs="Arial"/>
              </w:rPr>
            </w:pPr>
          </w:p>
          <w:p w14:paraId="1BADBD40" w14:textId="00BFCBC9" w:rsidR="00C05310" w:rsidRPr="007C5A3A" w:rsidRDefault="008D3FED" w:rsidP="00712710">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Pr>
                <w:rFonts w:ascii="Arial" w:eastAsia="gobCL" w:hAnsi="Arial" w:cs="Arial"/>
              </w:rPr>
              <w:t xml:space="preserve"> </w:t>
            </w: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7C5A3A" w:rsidRDefault="00C05310">
            <w:pPr>
              <w:widowControl w:val="0"/>
              <w:spacing w:after="0" w:line="240" w:lineRule="auto"/>
              <w:ind w:left="356"/>
              <w:jc w:val="both"/>
              <w:rPr>
                <w:rFonts w:ascii="Arial" w:eastAsia="gobCL" w:hAnsi="Arial" w:cs="Arial"/>
              </w:rPr>
            </w:pPr>
          </w:p>
          <w:p w14:paraId="482C6A55"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AF8132C" w14:textId="77777777" w:rsidR="00C05310" w:rsidRPr="007C5A3A" w:rsidRDefault="00C05310">
            <w:pPr>
              <w:widowControl w:val="0"/>
              <w:spacing w:after="0" w:line="240" w:lineRule="auto"/>
              <w:ind w:left="356"/>
              <w:jc w:val="both"/>
              <w:rPr>
                <w:rFonts w:ascii="Arial" w:eastAsia="gobCL" w:hAnsi="Arial" w:cs="Arial"/>
              </w:rPr>
            </w:pPr>
          </w:p>
        </w:tc>
      </w:tr>
    </w:tbl>
    <w:p w14:paraId="25CD316F" w14:textId="77777777" w:rsidR="00B97D1B" w:rsidRPr="007C5A3A" w:rsidRDefault="00B97D1B">
      <w:pPr>
        <w:rPr>
          <w:rFonts w:ascii="Arial" w:hAnsi="Arial" w:cs="Arial"/>
        </w:rPr>
      </w:pPr>
    </w:p>
    <w:p w14:paraId="4BEE4830" w14:textId="77777777" w:rsidR="00B97D1B" w:rsidRPr="007C5A3A" w:rsidRDefault="00B97D1B">
      <w:pPr>
        <w:rPr>
          <w:rFonts w:ascii="Arial" w:hAnsi="Arial" w:cs="Arial"/>
        </w:rPr>
      </w:pPr>
    </w:p>
    <w:p w14:paraId="0F54439D" w14:textId="77777777" w:rsidR="00B97D1B" w:rsidRPr="007C5A3A" w:rsidRDefault="00B97D1B">
      <w:pPr>
        <w:rPr>
          <w:rFonts w:ascii="Arial" w:hAnsi="Arial" w:cs="Arial"/>
        </w:rPr>
      </w:pPr>
    </w:p>
    <w:p w14:paraId="6C4E8B56" w14:textId="7A5943EB" w:rsidR="00C05310" w:rsidRPr="007C5A3A" w:rsidRDefault="008D3FED" w:rsidP="00AF6F9F">
      <w:pPr>
        <w:pStyle w:val="Ttulo1"/>
        <w:jc w:val="center"/>
        <w:rPr>
          <w:rFonts w:ascii="Arial" w:hAnsi="Arial" w:cs="Arial"/>
          <w:sz w:val="22"/>
        </w:rPr>
      </w:pPr>
      <w:bookmarkStart w:id="55" w:name="_Toc67472846"/>
      <w:r w:rsidRPr="007C5A3A">
        <w:rPr>
          <w:rFonts w:ascii="Arial" w:hAnsi="Arial" w:cs="Arial"/>
          <w:sz w:val="22"/>
        </w:rPr>
        <w:lastRenderedPageBreak/>
        <w:t xml:space="preserve">ANEXO N° </w:t>
      </w:r>
      <w:r w:rsidR="00C136D7" w:rsidRPr="007C5A3A">
        <w:rPr>
          <w:rFonts w:ascii="Arial" w:hAnsi="Arial" w:cs="Arial"/>
          <w:sz w:val="22"/>
        </w:rPr>
        <w:t>6</w:t>
      </w:r>
      <w:bookmarkEnd w:id="55"/>
    </w:p>
    <w:p w14:paraId="1C445BDA" w14:textId="77777777" w:rsidR="00C05310" w:rsidRPr="007C5A3A" w:rsidRDefault="008D3FED" w:rsidP="0029706D">
      <w:pPr>
        <w:spacing w:after="0" w:line="240" w:lineRule="auto"/>
        <w:jc w:val="center"/>
        <w:rPr>
          <w:rFonts w:ascii="Arial" w:eastAsia="gobCL" w:hAnsi="Arial" w:cs="Arial"/>
          <w:b/>
        </w:rPr>
      </w:pPr>
      <w:r w:rsidRPr="007C5A3A">
        <w:rPr>
          <w:rFonts w:ascii="Arial" w:eastAsia="gobCL" w:hAnsi="Arial" w:cs="Arial"/>
          <w:b/>
        </w:rPr>
        <w:t xml:space="preserve">CRITERIOS DE EVALUACIÓN DEL PROYECTO </w:t>
      </w:r>
    </w:p>
    <w:p w14:paraId="05848C8C" w14:textId="77777777" w:rsidR="00C05310" w:rsidRPr="007C5A3A" w:rsidRDefault="00C05310">
      <w:pPr>
        <w:spacing w:after="0" w:line="240" w:lineRule="auto"/>
        <w:jc w:val="center"/>
        <w:rPr>
          <w:rFonts w:ascii="Arial" w:eastAsia="gobCL" w:hAnsi="Arial" w:cs="Arial"/>
          <w:b/>
        </w:rPr>
      </w:pPr>
    </w:p>
    <w:p w14:paraId="49107BE0"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Calidad de información entregada en el formulario de postulación (20%).</w:t>
      </w:r>
    </w:p>
    <w:p w14:paraId="186D0FE0"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7C5A3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7C5A3A" w:rsidRDefault="008D3FED" w:rsidP="00F15E04">
            <w:pPr>
              <w:spacing w:after="0" w:line="240" w:lineRule="auto"/>
              <w:rPr>
                <w:rFonts w:ascii="Arial" w:eastAsia="gobCL" w:hAnsi="Arial" w:cs="Arial"/>
                <w:b/>
                <w:color w:val="000000"/>
              </w:rPr>
            </w:pPr>
            <w:r w:rsidRPr="007C5A3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detallada y claramente</w:t>
            </w:r>
            <w:r w:rsidRPr="007C5A3A">
              <w:rPr>
                <w:rFonts w:ascii="Arial" w:eastAsia="gobCL" w:hAnsi="Arial" w:cs="Arial"/>
                <w:color w:val="000000"/>
              </w:rPr>
              <w:t xml:space="preserve"> las características de almacén y </w:t>
            </w:r>
            <w:r w:rsidR="001752BA" w:rsidRPr="007C5A3A">
              <w:rPr>
                <w:rFonts w:ascii="Arial" w:eastAsia="gobCL" w:hAnsi="Arial" w:cs="Arial"/>
                <w:color w:val="000000"/>
              </w:rPr>
              <w:t xml:space="preserve">con ello </w:t>
            </w:r>
            <w:r w:rsidRPr="007C5A3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a modo general</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escasamente</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calidad de la información entregada en el formulario de postulación </w:t>
            </w:r>
            <w:r w:rsidR="001752BA" w:rsidRPr="007C5A3A">
              <w:rPr>
                <w:rFonts w:ascii="Arial" w:eastAsia="gobCL" w:hAnsi="Arial" w:cs="Arial"/>
                <w:b/>
                <w:color w:val="000000"/>
              </w:rPr>
              <w:t>no</w:t>
            </w:r>
            <w:r w:rsidRPr="007C5A3A">
              <w:rPr>
                <w:rFonts w:ascii="Arial" w:eastAsia="gobCL" w:hAnsi="Arial" w:cs="Arial"/>
                <w:b/>
                <w:color w:val="000000"/>
              </w:rPr>
              <w:t xml:space="preserve"> permite conocer</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6D7D16B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Mejoras digitales para la gestión de su negocio (PYME DIGITAL) (40%).</w:t>
      </w:r>
    </w:p>
    <w:p w14:paraId="3E78ECD3"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7C5A3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Acciones que pueden ser enfocadas en cualquiera de los </w:t>
            </w:r>
            <w:r w:rsidR="00F15E04" w:rsidRPr="007C5A3A">
              <w:rPr>
                <w:rFonts w:ascii="Arial" w:eastAsia="gobCL" w:hAnsi="Arial" w:cs="Arial"/>
                <w:b/>
              </w:rPr>
              <w:t xml:space="preserve">siguientes </w:t>
            </w:r>
            <w:r w:rsidRPr="007C5A3A">
              <w:rPr>
                <w:rFonts w:ascii="Arial" w:eastAsia="gobCL" w:hAnsi="Arial" w:cs="Arial"/>
                <w:b/>
              </w:rPr>
              <w:t>3 ámbitos;</w:t>
            </w:r>
          </w:p>
          <w:p w14:paraId="57005C33" w14:textId="77777777" w:rsidR="00C05310" w:rsidRPr="007C5A3A" w:rsidRDefault="00C05310">
            <w:pPr>
              <w:spacing w:after="0" w:line="240" w:lineRule="auto"/>
              <w:jc w:val="center"/>
              <w:rPr>
                <w:rFonts w:ascii="Arial" w:eastAsia="gobCL" w:hAnsi="Arial" w:cs="Arial"/>
                <w:b/>
              </w:rPr>
            </w:pPr>
          </w:p>
          <w:p w14:paraId="43DDF216"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Gestión interna del almacén;</w:t>
            </w:r>
            <w:r w:rsidRPr="007C5A3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Procesos de compra venta;</w:t>
            </w:r>
            <w:r w:rsidRPr="007C5A3A">
              <w:rPr>
                <w:rFonts w:ascii="Arial" w:eastAsia="gobCL" w:hAnsi="Arial" w:cs="Arial"/>
              </w:rPr>
              <w:t xml:space="preserve"> Generar valor en la experiencia de compra</w:t>
            </w:r>
            <w:r w:rsidR="00F60859" w:rsidRPr="007C5A3A">
              <w:rPr>
                <w:rFonts w:ascii="Arial" w:eastAsia="gobCL" w:hAnsi="Arial" w:cs="Arial"/>
              </w:rPr>
              <w:t xml:space="preserve"> a proveedores y venta a clientes</w:t>
            </w:r>
            <w:r w:rsidRPr="007C5A3A">
              <w:rPr>
                <w:rFonts w:ascii="Arial" w:eastAsia="gobCL" w:hAnsi="Arial" w:cs="Arial"/>
              </w:rPr>
              <w:t xml:space="preserve">, entregando </w:t>
            </w:r>
            <w:r w:rsidR="00F60859" w:rsidRPr="007C5A3A">
              <w:rPr>
                <w:rFonts w:ascii="Arial" w:eastAsia="gobCL" w:hAnsi="Arial" w:cs="Arial"/>
              </w:rPr>
              <w:t xml:space="preserve">mejores </w:t>
            </w:r>
            <w:r w:rsidRPr="007C5A3A">
              <w:rPr>
                <w:rFonts w:ascii="Arial" w:eastAsia="gobCL" w:hAnsi="Arial" w:cs="Arial"/>
              </w:rPr>
              <w:t>opciones que hagan al almacén más atractivo y competitivo</w:t>
            </w:r>
            <w:r w:rsidR="00F60859" w:rsidRPr="007C5A3A">
              <w:rPr>
                <w:rFonts w:ascii="Arial" w:eastAsia="gobCL" w:hAnsi="Arial" w:cs="Arial"/>
              </w:rPr>
              <w:t xml:space="preserve"> respecto a su competencia</w:t>
            </w:r>
            <w:r w:rsidRPr="007C5A3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7C5A3A">
              <w:rPr>
                <w:rFonts w:ascii="Arial" w:eastAsia="gobCL" w:hAnsi="Arial" w:cs="Arial"/>
              </w:rPr>
              <w:t xml:space="preserve"> comercialización digital (Whats</w:t>
            </w:r>
            <w:r w:rsidRPr="007C5A3A">
              <w:rPr>
                <w:rFonts w:ascii="Arial" w:eastAsia="gobCL" w:hAnsi="Arial" w:cs="Arial"/>
              </w:rPr>
              <w:t xml:space="preserve">App, correo electrónico, entre otros), </w:t>
            </w:r>
          </w:p>
          <w:p w14:paraId="3C468EBD"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Marketing digital;</w:t>
            </w:r>
            <w:r w:rsidRPr="007C5A3A">
              <w:rPr>
                <w:rFonts w:ascii="Arial" w:eastAsia="gobCL" w:hAnsi="Arial" w:cs="Arial"/>
              </w:rPr>
              <w:t xml:space="preserve"> Promoción, venta y presencia en medios digitales como internet y telefonía móvil logrando </w:t>
            </w:r>
            <w:r w:rsidRPr="007C5A3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7C5A3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lastRenderedPageBreak/>
              <w:t xml:space="preserve">El proyecto considera la implementación </w:t>
            </w:r>
            <w:r w:rsidR="001752BA" w:rsidRPr="007C5A3A">
              <w:rPr>
                <w:rFonts w:ascii="Arial" w:eastAsia="gobCL" w:hAnsi="Arial" w:cs="Arial"/>
                <w:color w:val="000000"/>
              </w:rPr>
              <w:t xml:space="preserve">de </w:t>
            </w:r>
            <w:r w:rsidRPr="007C5A3A">
              <w:rPr>
                <w:rFonts w:ascii="Arial" w:eastAsia="gobCL" w:hAnsi="Arial" w:cs="Arial"/>
                <w:color w:val="000000"/>
              </w:rPr>
              <w:t>dos o más</w:t>
            </w:r>
            <w:r w:rsidRPr="007C5A3A">
              <w:rPr>
                <w:rFonts w:ascii="Arial" w:eastAsia="gobCL" w:hAnsi="Arial" w:cs="Arial"/>
                <w:b/>
                <w:color w:val="000000"/>
              </w:rPr>
              <w:t xml:space="preserve"> acciones de mejoras digitales </w:t>
            </w:r>
            <w:r w:rsidR="00F60859" w:rsidRPr="007C5A3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implementación de una </w:t>
            </w:r>
            <w:r w:rsidRPr="007C5A3A">
              <w:rPr>
                <w:rFonts w:ascii="Arial" w:eastAsia="gobCL" w:hAnsi="Arial" w:cs="Arial"/>
                <w:b/>
                <w:color w:val="000000"/>
              </w:rPr>
              <w:t xml:space="preserve">acción de mejora digital </w:t>
            </w:r>
            <w:r w:rsidRPr="007C5A3A">
              <w:rPr>
                <w:rFonts w:ascii="Arial" w:eastAsia="gobCL" w:hAnsi="Arial" w:cs="Arial"/>
                <w:color w:val="000000"/>
              </w:rPr>
              <w:t>para la gestión d</w:t>
            </w:r>
            <w:r w:rsidR="00F60859" w:rsidRPr="007C5A3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3</w:t>
            </w:r>
          </w:p>
        </w:tc>
      </w:tr>
    </w:tbl>
    <w:p w14:paraId="3245653B" w14:textId="070C8041" w:rsidR="00C05310" w:rsidRPr="007C5A3A" w:rsidRDefault="00C05310">
      <w:pPr>
        <w:rPr>
          <w:rFonts w:ascii="Arial" w:eastAsia="gobCL" w:hAnsi="Arial" w:cs="Arial"/>
          <w:b/>
          <w:color w:val="000000"/>
        </w:rPr>
      </w:pPr>
    </w:p>
    <w:p w14:paraId="05A0F98F" w14:textId="4A258D50" w:rsidR="0030658A" w:rsidRPr="007C5A3A" w:rsidRDefault="0030658A">
      <w:pPr>
        <w:rPr>
          <w:rFonts w:ascii="Arial" w:eastAsia="gobCL" w:hAnsi="Arial" w:cs="Arial"/>
          <w:b/>
          <w:color w:val="000000"/>
        </w:rPr>
      </w:pPr>
    </w:p>
    <w:p w14:paraId="2B49461A" w14:textId="77777777" w:rsidR="00C05310" w:rsidRPr="007C5A3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J</w:t>
      </w:r>
      <w:r w:rsidR="008D3FED" w:rsidRPr="007C5A3A">
        <w:rPr>
          <w:rFonts w:ascii="Arial" w:eastAsia="gobCL" w:hAnsi="Arial" w:cs="Arial"/>
          <w:b/>
          <w:color w:val="000000"/>
        </w:rPr>
        <w:t>ustificación de las inversiones y acciones de gestión empresarial (20%).</w:t>
      </w:r>
    </w:p>
    <w:p w14:paraId="351319BB" w14:textId="77777777" w:rsidR="00C05310" w:rsidRPr="007C5A3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7C5A3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7C5A3A" w:rsidRDefault="008D3FED" w:rsidP="00EB2EB7">
            <w:pPr>
              <w:spacing w:after="0" w:line="240" w:lineRule="auto"/>
              <w:rPr>
                <w:rFonts w:ascii="Arial" w:eastAsia="gobCL" w:hAnsi="Arial" w:cs="Arial"/>
                <w:b/>
                <w:color w:val="000000"/>
              </w:rPr>
            </w:pPr>
            <w:r w:rsidRPr="007C5A3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con </w:t>
            </w:r>
            <w:r w:rsidRPr="007C5A3A">
              <w:rPr>
                <w:rFonts w:ascii="Arial" w:eastAsia="gobCL" w:hAnsi="Arial" w:cs="Arial"/>
                <w:b/>
                <w:color w:val="000000"/>
              </w:rPr>
              <w:t>real factibilidad</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medianamente</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escasament</w:t>
            </w:r>
            <w:r w:rsidRPr="007C5A3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w:t>
            </w:r>
            <w:r w:rsidR="0010141C" w:rsidRPr="007C5A3A">
              <w:rPr>
                <w:rFonts w:ascii="Arial" w:eastAsia="gobCL" w:hAnsi="Arial" w:cs="Arial"/>
                <w:b/>
                <w:color w:val="000000"/>
              </w:rPr>
              <w:t>no evidencian</w:t>
            </w:r>
            <w:r w:rsidRPr="007C5A3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7C5A3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C246E2" w14:textId="77777777" w:rsidR="00C05310" w:rsidRPr="007C5A3A" w:rsidRDefault="00C05310">
      <w:pPr>
        <w:rPr>
          <w:rFonts w:ascii="Arial" w:eastAsia="gobCL" w:hAnsi="Arial" w:cs="Arial"/>
          <w:b/>
          <w:color w:val="000000"/>
        </w:rPr>
      </w:pPr>
    </w:p>
    <w:p w14:paraId="262623D8"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Identificación de oportunidades de negocios y/o problemática a resolver (20%).</w:t>
      </w:r>
    </w:p>
    <w:p w14:paraId="2039E3D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7C5A3A" w14:paraId="4228BFBD" w14:textId="77777777" w:rsidTr="00CB7681">
        <w:trPr>
          <w:trHeight w:val="420"/>
          <w:jc w:val="center"/>
        </w:trPr>
        <w:tc>
          <w:tcPr>
            <w:tcW w:w="1856" w:type="dxa"/>
            <w:shd w:val="clear" w:color="auto" w:fill="7F7F7F"/>
            <w:vAlign w:val="center"/>
          </w:tcPr>
          <w:p w14:paraId="67E6AF2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032" w:type="dxa"/>
            <w:shd w:val="clear" w:color="auto" w:fill="7F7F7F"/>
            <w:vAlign w:val="center"/>
          </w:tcPr>
          <w:p w14:paraId="17DA7BA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856960A" w14:textId="77777777" w:rsidTr="00CB7681">
        <w:trPr>
          <w:trHeight w:val="960"/>
          <w:jc w:val="center"/>
        </w:trPr>
        <w:tc>
          <w:tcPr>
            <w:tcW w:w="1856" w:type="dxa"/>
            <w:vMerge w:val="restart"/>
            <w:shd w:val="clear" w:color="auto" w:fill="auto"/>
            <w:vAlign w:val="center"/>
          </w:tcPr>
          <w:p w14:paraId="30508875" w14:textId="77777777" w:rsidR="00C05310" w:rsidRPr="007C5A3A" w:rsidRDefault="008D3FED" w:rsidP="00F60859">
            <w:pPr>
              <w:rPr>
                <w:rFonts w:ascii="Arial" w:eastAsia="gobCL" w:hAnsi="Arial" w:cs="Arial"/>
                <w:b/>
              </w:rPr>
            </w:pPr>
            <w:r w:rsidRPr="007C5A3A">
              <w:rPr>
                <w:rFonts w:ascii="Arial" w:eastAsia="gobCL" w:hAnsi="Arial" w:cs="Arial"/>
                <w:b/>
              </w:rPr>
              <w:t xml:space="preserve">4.Identificación de oportunidades de negocios y/o </w:t>
            </w:r>
            <w:r w:rsidRPr="007C5A3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formulario de postulación identifica </w:t>
            </w:r>
            <w:r w:rsidRPr="007C5A3A">
              <w:rPr>
                <w:rFonts w:ascii="Arial" w:eastAsia="gobCL" w:hAnsi="Arial" w:cs="Arial"/>
                <w:b/>
              </w:rPr>
              <w:t>claramente</w:t>
            </w:r>
            <w:r w:rsidRPr="007C5A3A">
              <w:rPr>
                <w:rFonts w:ascii="Arial" w:eastAsia="gobCL" w:hAnsi="Arial" w:cs="Arial"/>
              </w:rPr>
              <w:t xml:space="preserve"> una oportunidad de negocio y/o una problemática </w:t>
            </w:r>
            <w:r w:rsidRPr="007C5A3A">
              <w:rPr>
                <w:rFonts w:ascii="Arial" w:eastAsia="gobCL" w:hAnsi="Arial" w:cs="Arial"/>
                <w:b/>
              </w:rPr>
              <w:t xml:space="preserve">real </w:t>
            </w:r>
            <w:r w:rsidRPr="007C5A3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7</w:t>
            </w:r>
          </w:p>
        </w:tc>
      </w:tr>
      <w:tr w:rsidR="00C05310" w:rsidRPr="007C5A3A" w14:paraId="5D12F422" w14:textId="77777777" w:rsidTr="00CB7681">
        <w:trPr>
          <w:trHeight w:val="880"/>
          <w:jc w:val="center"/>
        </w:trPr>
        <w:tc>
          <w:tcPr>
            <w:tcW w:w="1856" w:type="dxa"/>
            <w:vMerge/>
            <w:shd w:val="clear" w:color="auto" w:fill="auto"/>
            <w:vAlign w:val="center"/>
          </w:tcPr>
          <w:p w14:paraId="3CC6E183"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5</w:t>
            </w:r>
          </w:p>
        </w:tc>
      </w:tr>
      <w:tr w:rsidR="00C05310" w:rsidRPr="007C5A3A" w14:paraId="1A72B508" w14:textId="77777777" w:rsidTr="00CB7681">
        <w:trPr>
          <w:trHeight w:val="880"/>
          <w:jc w:val="center"/>
        </w:trPr>
        <w:tc>
          <w:tcPr>
            <w:tcW w:w="1856" w:type="dxa"/>
            <w:vMerge/>
            <w:shd w:val="clear" w:color="auto" w:fill="auto"/>
            <w:vAlign w:val="center"/>
          </w:tcPr>
          <w:p w14:paraId="3B2CA2EE"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identifica </w:t>
            </w:r>
            <w:r w:rsidRPr="007C5A3A">
              <w:rPr>
                <w:rFonts w:ascii="Arial" w:eastAsia="gobCL" w:hAnsi="Arial" w:cs="Arial"/>
                <w:b/>
              </w:rPr>
              <w:t>escasamente</w:t>
            </w:r>
            <w:r w:rsidRPr="007C5A3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w:t>
            </w:r>
          </w:p>
        </w:tc>
      </w:tr>
      <w:tr w:rsidR="00C05310" w:rsidRPr="007C5A3A" w14:paraId="477313D5" w14:textId="77777777" w:rsidTr="00CB7681">
        <w:trPr>
          <w:trHeight w:val="440"/>
          <w:jc w:val="center"/>
        </w:trPr>
        <w:tc>
          <w:tcPr>
            <w:tcW w:w="1856" w:type="dxa"/>
            <w:vMerge/>
            <w:shd w:val="clear" w:color="auto" w:fill="auto"/>
            <w:vAlign w:val="center"/>
          </w:tcPr>
          <w:p w14:paraId="3D97A89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w:t>
            </w:r>
            <w:r w:rsidRPr="007C5A3A">
              <w:rPr>
                <w:rFonts w:ascii="Arial" w:eastAsia="gobCL" w:hAnsi="Arial" w:cs="Arial"/>
                <w:b/>
              </w:rPr>
              <w:t>NO identifica</w:t>
            </w:r>
            <w:r w:rsidRPr="007C5A3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7C5A3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w:t>
            </w:r>
          </w:p>
        </w:tc>
      </w:tr>
    </w:tbl>
    <w:p w14:paraId="24CCB97B" w14:textId="1E8781BB" w:rsidR="00C05310" w:rsidRPr="007C5A3A" w:rsidRDefault="008D3FED" w:rsidP="00AF6F9F">
      <w:pPr>
        <w:pStyle w:val="Ttulo1"/>
        <w:jc w:val="center"/>
        <w:rPr>
          <w:rFonts w:ascii="Arial" w:hAnsi="Arial" w:cs="Arial"/>
          <w:sz w:val="22"/>
        </w:rPr>
      </w:pPr>
      <w:r w:rsidRPr="007C5A3A">
        <w:rPr>
          <w:rFonts w:ascii="Arial" w:hAnsi="Arial" w:cs="Arial"/>
          <w:sz w:val="22"/>
        </w:rPr>
        <w:br w:type="page"/>
      </w:r>
      <w:bookmarkStart w:id="56" w:name="_Toc67472847"/>
      <w:r w:rsidRPr="007C5A3A">
        <w:rPr>
          <w:rFonts w:ascii="Arial" w:hAnsi="Arial" w:cs="Arial"/>
          <w:sz w:val="22"/>
        </w:rPr>
        <w:lastRenderedPageBreak/>
        <w:t xml:space="preserve">ANEXO N° </w:t>
      </w:r>
      <w:r w:rsidR="00C136D7" w:rsidRPr="007C5A3A">
        <w:rPr>
          <w:rFonts w:ascii="Arial" w:hAnsi="Arial" w:cs="Arial"/>
          <w:sz w:val="22"/>
        </w:rPr>
        <w:t>7</w:t>
      </w:r>
      <w:bookmarkEnd w:id="56"/>
    </w:p>
    <w:p w14:paraId="5CF47B20"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CRITERIOS DE EVALUACIÓN TÉCNICA EN TERRENO </w:t>
      </w:r>
    </w:p>
    <w:p w14:paraId="2A24537E" w14:textId="77777777" w:rsidR="0029706D" w:rsidRPr="007C5A3A" w:rsidRDefault="0029706D">
      <w:pPr>
        <w:spacing w:after="0" w:line="240" w:lineRule="auto"/>
        <w:jc w:val="center"/>
        <w:rPr>
          <w:rFonts w:ascii="Arial" w:eastAsia="gobCL" w:hAnsi="Arial" w:cs="Arial"/>
          <w:b/>
        </w:rPr>
      </w:pPr>
    </w:p>
    <w:p w14:paraId="4EA3CC95" w14:textId="2D4D3E8F" w:rsidR="00C05310" w:rsidRPr="007C5A3A"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 xml:space="preserve">Mejoras </w:t>
      </w:r>
      <w:r w:rsidR="009E2DD9" w:rsidRPr="007C5A3A">
        <w:rPr>
          <w:rFonts w:ascii="Arial" w:eastAsia="gobCL" w:hAnsi="Arial" w:cs="Arial"/>
          <w:b/>
          <w:color w:val="000000"/>
        </w:rPr>
        <w:t>en la imagen comercial</w:t>
      </w:r>
      <w:r w:rsidR="00A31BD2" w:rsidRPr="007C5A3A">
        <w:rPr>
          <w:rFonts w:ascii="Arial" w:eastAsia="gobCL" w:hAnsi="Arial" w:cs="Arial"/>
          <w:b/>
          <w:color w:val="000000"/>
        </w:rPr>
        <w:t xml:space="preserve"> del almacé</w:t>
      </w:r>
      <w:r w:rsidR="00122B81" w:rsidRPr="007C5A3A">
        <w:rPr>
          <w:rFonts w:ascii="Arial" w:eastAsia="gobCL" w:hAnsi="Arial" w:cs="Arial"/>
          <w:b/>
          <w:color w:val="000000"/>
        </w:rPr>
        <w:t>n</w:t>
      </w:r>
      <w:r w:rsidRPr="007C5A3A">
        <w:rPr>
          <w:rFonts w:ascii="Arial" w:eastAsia="gobCL" w:hAnsi="Arial" w:cs="Arial"/>
          <w:b/>
          <w:color w:val="000000"/>
        </w:rPr>
        <w:t xml:space="preserve"> (</w:t>
      </w:r>
      <w:r w:rsidR="009E2DD9" w:rsidRPr="007C5A3A">
        <w:rPr>
          <w:rFonts w:ascii="Arial" w:eastAsia="gobCL" w:hAnsi="Arial" w:cs="Arial"/>
          <w:b/>
          <w:color w:val="000000"/>
        </w:rPr>
        <w:t>3</w:t>
      </w:r>
      <w:r w:rsidRPr="007C5A3A">
        <w:rPr>
          <w:rFonts w:ascii="Arial" w:eastAsia="gobCL" w:hAnsi="Arial" w:cs="Arial"/>
          <w:b/>
          <w:color w:val="000000"/>
        </w:rPr>
        <w:t>0%).</w:t>
      </w:r>
    </w:p>
    <w:p w14:paraId="7CEC58BA" w14:textId="77777777" w:rsidR="00C05310" w:rsidRPr="007C5A3A" w:rsidRDefault="00C05310">
      <w:pPr>
        <w:spacing w:after="0" w:line="240" w:lineRule="auto"/>
        <w:rPr>
          <w:rFonts w:ascii="Arial" w:eastAsia="gobCL" w:hAnsi="Arial" w:cs="Arial"/>
          <w:b/>
        </w:rPr>
      </w:pPr>
    </w:p>
    <w:tbl>
      <w:tblPr>
        <w:tblStyle w:val="10"/>
        <w:tblW w:w="8910" w:type="dxa"/>
        <w:tblInd w:w="0" w:type="dxa"/>
        <w:tblLayout w:type="fixed"/>
        <w:tblLook w:val="0400" w:firstRow="0" w:lastRow="0" w:firstColumn="0" w:lastColumn="0" w:noHBand="0" w:noVBand="1"/>
      </w:tblPr>
      <w:tblGrid>
        <w:gridCol w:w="3135"/>
        <w:gridCol w:w="4935"/>
        <w:gridCol w:w="840"/>
      </w:tblGrid>
      <w:tr w:rsidR="00C05310" w:rsidRPr="007C5A3A"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7C5A3A" w:rsidRDefault="009E2DD9" w:rsidP="00EB2EB7">
            <w:pPr>
              <w:spacing w:after="0" w:line="240" w:lineRule="auto"/>
              <w:jc w:val="both"/>
              <w:rPr>
                <w:rFonts w:ascii="Arial" w:eastAsia="gobCL" w:hAnsi="Arial" w:cs="Arial"/>
                <w:b/>
                <w:color w:val="000000"/>
              </w:rPr>
            </w:pPr>
            <w:r w:rsidRPr="007C5A3A">
              <w:rPr>
                <w:rFonts w:ascii="Arial" w:eastAsia="gobCL" w:hAnsi="Arial" w:cs="Arial"/>
                <w:b/>
                <w:color w:val="000000"/>
              </w:rPr>
              <w:t xml:space="preserve">1. </w:t>
            </w:r>
            <w:r w:rsidR="00122B81" w:rsidRPr="007C5A3A">
              <w:rPr>
                <w:rFonts w:ascii="Arial" w:eastAsia="gobCL" w:hAnsi="Arial" w:cs="Arial"/>
                <w:b/>
                <w:color w:val="000000"/>
              </w:rPr>
              <w:t>Acciones de m</w:t>
            </w:r>
            <w:r w:rsidRPr="007C5A3A">
              <w:rPr>
                <w:rFonts w:ascii="Arial" w:eastAsia="gobCL" w:hAnsi="Arial" w:cs="Arial"/>
                <w:b/>
                <w:color w:val="000000"/>
              </w:rPr>
              <w:t>ejoras interna y</w:t>
            </w:r>
            <w:r w:rsidR="00122B81" w:rsidRPr="007C5A3A">
              <w:rPr>
                <w:rFonts w:ascii="Arial" w:eastAsia="gobCL" w:hAnsi="Arial" w:cs="Arial"/>
                <w:b/>
                <w:color w:val="000000"/>
              </w:rPr>
              <w:t>/o</w:t>
            </w:r>
            <w:r w:rsidRPr="007C5A3A">
              <w:rPr>
                <w:rFonts w:ascii="Arial" w:eastAsia="gobCL" w:hAnsi="Arial" w:cs="Arial"/>
                <w:b/>
                <w:color w:val="000000"/>
              </w:rPr>
              <w:t xml:space="preserve"> externas, </w:t>
            </w:r>
            <w:r w:rsidRPr="007C5A3A">
              <w:rPr>
                <w:rFonts w:ascii="Arial" w:eastAsia="gobCL" w:hAnsi="Arial" w:cs="Arial"/>
                <w:color w:val="000000"/>
              </w:rPr>
              <w:t xml:space="preserve">tales como: </w:t>
            </w:r>
            <w:r w:rsidR="0011591F" w:rsidRPr="007C5A3A">
              <w:rPr>
                <w:rFonts w:ascii="Arial" w:eastAsia="gobCL" w:hAnsi="Arial" w:cs="Arial"/>
                <w:color w:val="000000"/>
              </w:rPr>
              <w:t>habilitación de infraestructura, pintura de fachada</w:t>
            </w:r>
            <w:r w:rsidRPr="007C5A3A">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7C5A3A" w:rsidRDefault="009E2DD9" w:rsidP="00122B81">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 xml:space="preserve">acciones de </w:t>
            </w:r>
            <w:r w:rsidRPr="007C5A3A">
              <w:rPr>
                <w:rFonts w:ascii="Arial" w:eastAsia="gobCL" w:hAnsi="Arial" w:cs="Arial"/>
                <w:b/>
                <w:color w:val="000000"/>
              </w:rPr>
              <w:t>m</w:t>
            </w:r>
            <w:r w:rsidR="00122B81" w:rsidRPr="007C5A3A">
              <w:rPr>
                <w:rFonts w:ascii="Arial" w:eastAsia="gobCL" w:hAnsi="Arial" w:cs="Arial"/>
                <w:color w:val="000000"/>
              </w:rPr>
              <w:t>ejoras que impacta</w:t>
            </w:r>
            <w:r w:rsidRPr="007C5A3A">
              <w:rPr>
                <w:rFonts w:ascii="Arial" w:eastAsia="gobCL" w:hAnsi="Arial" w:cs="Arial"/>
                <w:color w:val="000000"/>
              </w:rPr>
              <w:t xml:space="preserve">n </w:t>
            </w:r>
            <w:r w:rsidRPr="007C5A3A">
              <w:rPr>
                <w:rFonts w:ascii="Arial" w:eastAsia="gobCL" w:hAnsi="Arial" w:cs="Arial"/>
                <w:b/>
                <w:color w:val="000000"/>
              </w:rPr>
              <w:t>visible y notoriamente</w:t>
            </w:r>
            <w:r w:rsidRPr="007C5A3A">
              <w:rPr>
                <w:rFonts w:ascii="Arial" w:eastAsia="gobCL" w:hAnsi="Arial" w:cs="Arial"/>
                <w:color w:val="000000"/>
              </w:rPr>
              <w:t xml:space="preserve"> la imagen </w:t>
            </w:r>
            <w:r w:rsidR="00122B81" w:rsidRPr="007C5A3A">
              <w:rPr>
                <w:rFonts w:ascii="Arial" w:eastAsia="gobCL" w:hAnsi="Arial" w:cs="Arial"/>
                <w:color w:val="000000"/>
              </w:rPr>
              <w:t xml:space="preserve">externa 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7C5A3A" w:rsidRDefault="009E2DD9" w:rsidP="00A31BD2">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considera</w:t>
            </w:r>
            <w:r w:rsidRPr="007C5A3A">
              <w:rPr>
                <w:rFonts w:ascii="Arial" w:eastAsia="gobCL" w:hAnsi="Arial" w:cs="Arial"/>
                <w:color w:val="000000"/>
              </w:rPr>
              <w:t xml:space="preserve"> acciones de mejora </w:t>
            </w:r>
            <w:r w:rsidR="00A31BD2" w:rsidRPr="007C5A3A">
              <w:rPr>
                <w:rFonts w:ascii="Arial" w:eastAsia="gobCL" w:hAnsi="Arial" w:cs="Arial"/>
                <w:color w:val="000000"/>
              </w:rPr>
              <w:t xml:space="preserve">que impactan </w:t>
            </w:r>
            <w:r w:rsidR="0011591F" w:rsidRPr="007C5A3A">
              <w:rPr>
                <w:rFonts w:ascii="Arial" w:eastAsia="gobCL" w:hAnsi="Arial" w:cs="Arial"/>
                <w:color w:val="000000"/>
              </w:rPr>
              <w:t>débilmente</w:t>
            </w:r>
            <w:r w:rsidR="00A31BD2" w:rsidRPr="007C5A3A">
              <w:rPr>
                <w:rFonts w:ascii="Arial" w:eastAsia="gobCL" w:hAnsi="Arial" w:cs="Arial"/>
                <w:color w:val="000000"/>
              </w:rPr>
              <w:t xml:space="preserve"> </w:t>
            </w:r>
            <w:r w:rsidRPr="007C5A3A">
              <w:rPr>
                <w:rFonts w:ascii="Arial" w:eastAsia="gobCL" w:hAnsi="Arial" w:cs="Arial"/>
                <w:color w:val="000000"/>
              </w:rPr>
              <w:t xml:space="preserve">la imagen externa </w:t>
            </w:r>
            <w:r w:rsidR="00122B81" w:rsidRPr="007C5A3A">
              <w:rPr>
                <w:rFonts w:ascii="Arial" w:eastAsia="gobCL" w:hAnsi="Arial" w:cs="Arial"/>
                <w:color w:val="000000"/>
              </w:rPr>
              <w:t xml:space="preserve">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9E2DD9" w:rsidRPr="007C5A3A"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7C5A3A" w:rsidRDefault="009E2DD9" w:rsidP="0011591F">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acciones de mejora</w:t>
            </w:r>
            <w:r w:rsidR="00122B81" w:rsidRPr="007C5A3A">
              <w:rPr>
                <w:rFonts w:ascii="Arial" w:eastAsia="gobCL" w:hAnsi="Arial" w:cs="Arial"/>
                <w:color w:val="000000"/>
              </w:rPr>
              <w:t xml:space="preserve">, no obstante </w:t>
            </w:r>
            <w:r w:rsidR="00A31BD2" w:rsidRPr="007C5A3A">
              <w:rPr>
                <w:rFonts w:ascii="Arial" w:eastAsia="gobCL" w:hAnsi="Arial" w:cs="Arial"/>
                <w:color w:val="000000"/>
              </w:rPr>
              <w:t>no impactan</w:t>
            </w:r>
            <w:r w:rsidR="00122B81" w:rsidRPr="007C5A3A">
              <w:rPr>
                <w:rFonts w:ascii="Arial" w:eastAsia="gobCL" w:hAnsi="Arial" w:cs="Arial"/>
                <w:color w:val="000000"/>
              </w:rPr>
              <w:t xml:space="preserve"> en la imagen externa y/o interna del almac</w:t>
            </w:r>
            <w:r w:rsidR="00A31BD2" w:rsidRPr="007C5A3A">
              <w:rPr>
                <w:rFonts w:ascii="Arial" w:eastAsia="gobCL" w:hAnsi="Arial" w:cs="Arial"/>
                <w:color w:val="000000"/>
              </w:rPr>
              <w:t>é</w:t>
            </w:r>
            <w:r w:rsidR="00122B81" w:rsidRPr="007C5A3A">
              <w:rPr>
                <w:rFonts w:ascii="Arial" w:eastAsia="gobCL" w:hAnsi="Arial" w:cs="Arial"/>
                <w:color w:val="000000"/>
              </w:rPr>
              <w:t xml:space="preserve">n </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 considera</w:t>
            </w:r>
            <w:r w:rsidR="00122B81" w:rsidRPr="007C5A3A">
              <w:rPr>
                <w:rFonts w:ascii="Arial" w:eastAsia="gobCL" w:hAnsi="Arial" w:cs="Arial"/>
                <w:color w:val="000000"/>
              </w:rPr>
              <w:t xml:space="preserve"> acciones de mejora que impacta</w:t>
            </w:r>
            <w:r w:rsidRPr="007C5A3A">
              <w:rPr>
                <w:rFonts w:ascii="Arial" w:eastAsia="gobCL" w:hAnsi="Arial" w:cs="Arial"/>
                <w:color w:val="000000"/>
              </w:rPr>
              <w:t>n la visualización externa</w:t>
            </w:r>
            <w:r w:rsidR="00122B81" w:rsidRPr="007C5A3A">
              <w:rPr>
                <w:rFonts w:ascii="Arial" w:eastAsia="gobCL" w:hAnsi="Arial" w:cs="Arial"/>
                <w:color w:val="000000"/>
              </w:rPr>
              <w:t xml:space="preserve"> e interna</w:t>
            </w:r>
            <w:r w:rsidRPr="007C5A3A">
              <w:rPr>
                <w:rFonts w:ascii="Arial" w:eastAsia="gobCL" w:hAnsi="Arial" w:cs="Arial"/>
                <w:color w:val="000000"/>
              </w:rPr>
              <w:t xml:space="preserve"> de la imagen del almacén.  </w:t>
            </w:r>
          </w:p>
          <w:p w14:paraId="013D9231" w14:textId="52EF5435" w:rsidR="0011591F" w:rsidRPr="007C5A3A"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39DB4E3B" w14:textId="77777777" w:rsidR="00C05310" w:rsidRPr="007C5A3A" w:rsidRDefault="00C05310">
      <w:pPr>
        <w:spacing w:after="0" w:line="240" w:lineRule="auto"/>
        <w:rPr>
          <w:rFonts w:ascii="Arial" w:hAnsi="Arial" w:cs="Arial"/>
        </w:rPr>
      </w:pPr>
    </w:p>
    <w:p w14:paraId="2D5509E6" w14:textId="42B0F1B4" w:rsidR="00C05310" w:rsidRPr="007C5A3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Incorporación de n</w:t>
      </w:r>
      <w:r w:rsidR="003757DD" w:rsidRPr="007C5A3A">
        <w:rPr>
          <w:rFonts w:ascii="Arial" w:eastAsia="gobCL" w:hAnsi="Arial" w:cs="Arial"/>
          <w:b/>
          <w:color w:val="000000"/>
        </w:rPr>
        <w:t>uevas líneas d</w:t>
      </w:r>
      <w:r w:rsidR="00A31BD2" w:rsidRPr="007C5A3A">
        <w:rPr>
          <w:rFonts w:ascii="Arial" w:eastAsia="gobCL" w:hAnsi="Arial" w:cs="Arial"/>
          <w:b/>
          <w:color w:val="000000"/>
        </w:rPr>
        <w:t xml:space="preserve">e productos y/o servicios al </w:t>
      </w:r>
      <w:r w:rsidR="003757DD" w:rsidRPr="007C5A3A">
        <w:rPr>
          <w:rFonts w:ascii="Arial" w:eastAsia="gobCL" w:hAnsi="Arial" w:cs="Arial"/>
          <w:b/>
          <w:color w:val="000000"/>
        </w:rPr>
        <w:t xml:space="preserve">almacén </w:t>
      </w:r>
      <w:r w:rsidR="008D3FED" w:rsidRPr="007C5A3A">
        <w:rPr>
          <w:rFonts w:ascii="Arial" w:eastAsia="gobCL" w:hAnsi="Arial" w:cs="Arial"/>
          <w:b/>
          <w:color w:val="000000"/>
        </w:rPr>
        <w:t>(30%).</w:t>
      </w:r>
    </w:p>
    <w:p w14:paraId="32697594"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8910" w:type="dxa"/>
        <w:tblInd w:w="0" w:type="dxa"/>
        <w:tblLayout w:type="fixed"/>
        <w:tblLook w:val="0400" w:firstRow="0" w:lastRow="0" w:firstColumn="0" w:lastColumn="0" w:noHBand="0" w:noVBand="1"/>
      </w:tblPr>
      <w:tblGrid>
        <w:gridCol w:w="3676"/>
        <w:gridCol w:w="4394"/>
        <w:gridCol w:w="840"/>
      </w:tblGrid>
      <w:tr w:rsidR="00C05310" w:rsidRPr="007C5A3A"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7C5A3A" w:rsidRDefault="009E2DD9" w:rsidP="00B41008">
            <w:pPr>
              <w:spacing w:after="0" w:line="240" w:lineRule="auto"/>
              <w:jc w:val="both"/>
              <w:rPr>
                <w:rFonts w:ascii="Arial" w:eastAsia="gobCL" w:hAnsi="Arial" w:cs="Arial"/>
                <w:b/>
                <w:color w:val="000000"/>
              </w:rPr>
            </w:pPr>
          </w:p>
          <w:p w14:paraId="7BED71A9" w14:textId="77777777" w:rsidR="009E2DD9" w:rsidRPr="007C5A3A" w:rsidRDefault="00383A54" w:rsidP="00B41008">
            <w:pPr>
              <w:spacing w:after="0" w:line="240" w:lineRule="auto"/>
              <w:jc w:val="both"/>
              <w:rPr>
                <w:rFonts w:ascii="Arial" w:eastAsia="gobCL" w:hAnsi="Arial" w:cs="Arial"/>
                <w:color w:val="000000"/>
              </w:rPr>
            </w:pPr>
            <w:r w:rsidRPr="007C5A3A">
              <w:rPr>
                <w:rFonts w:ascii="Arial" w:eastAsia="gobCL" w:hAnsi="Arial" w:cs="Arial"/>
                <w:b/>
                <w:color w:val="000000"/>
              </w:rPr>
              <w:t xml:space="preserve">2. </w:t>
            </w:r>
            <w:r w:rsidR="009E2DD9" w:rsidRPr="007C5A3A">
              <w:rPr>
                <w:rFonts w:ascii="Arial" w:eastAsia="gobCL" w:hAnsi="Arial" w:cs="Arial"/>
                <w:b/>
                <w:color w:val="000000"/>
              </w:rPr>
              <w:t>Nuevas líneas de productos y/o servicios al almacén,</w:t>
            </w:r>
            <w:r w:rsidR="009E2DD9" w:rsidRPr="007C5A3A">
              <w:rPr>
                <w:rFonts w:ascii="Arial" w:eastAsia="Arial" w:hAnsi="Arial" w:cs="Arial"/>
                <w:color w:val="000000"/>
              </w:rPr>
              <w:t xml:space="preserve"> </w:t>
            </w:r>
            <w:r w:rsidR="009E2DD9" w:rsidRPr="007C5A3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7C5A3A">
              <w:rPr>
                <w:rFonts w:ascii="Arial" w:eastAsia="gobCL" w:hAnsi="Arial" w:cs="Arial"/>
                <w:color w:val="000000"/>
              </w:rPr>
              <w:t xml:space="preserve">urales, saludables y/o gourmet, caja vecina u otro con </w:t>
            </w:r>
            <w:r w:rsidR="009E2DD9" w:rsidRPr="007C5A3A">
              <w:rPr>
                <w:rFonts w:ascii="Arial" w:eastAsia="gobCL" w:hAnsi="Arial" w:cs="Arial"/>
                <w:color w:val="000000"/>
              </w:rPr>
              <w:t>el cual se espera un impacto en las ventas</w:t>
            </w:r>
            <w:r w:rsidR="00A31BD2" w:rsidRPr="007C5A3A">
              <w:rPr>
                <w:rFonts w:ascii="Arial" w:eastAsia="gobCL" w:hAnsi="Arial" w:cs="Arial"/>
                <w:color w:val="000000"/>
              </w:rPr>
              <w:t xml:space="preserve"> y/o flujo de clientes.</w:t>
            </w:r>
          </w:p>
          <w:p w14:paraId="123DE37E" w14:textId="4955CEDB" w:rsidR="00B41008" w:rsidRPr="007C5A3A"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7C5A3A" w:rsidRDefault="009E2DD9" w:rsidP="00B41008">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001752BA" w:rsidRPr="007C5A3A">
              <w:rPr>
                <w:rFonts w:ascii="Arial" w:eastAsia="gobCL" w:hAnsi="Arial" w:cs="Arial"/>
                <w:color w:val="000000"/>
              </w:rPr>
              <w:t>permitirá</w:t>
            </w:r>
            <w:r w:rsidRPr="007C5A3A">
              <w:rPr>
                <w:rFonts w:ascii="Arial" w:eastAsia="gobCL" w:hAnsi="Arial" w:cs="Arial"/>
                <w:color w:val="000000"/>
              </w:rPr>
              <w:t xml:space="preserve"> </w:t>
            </w:r>
            <w:r w:rsidR="00B41008" w:rsidRPr="007C5A3A">
              <w:rPr>
                <w:rFonts w:ascii="Arial" w:eastAsia="gobCL" w:hAnsi="Arial" w:cs="Arial"/>
                <w:color w:val="000000"/>
              </w:rPr>
              <w:t>de forma concreta</w:t>
            </w:r>
            <w:r w:rsidR="001752BA" w:rsidRPr="007C5A3A">
              <w:rPr>
                <w:rFonts w:ascii="Arial" w:eastAsia="gobCL" w:hAnsi="Arial" w:cs="Arial"/>
                <w:color w:val="000000"/>
              </w:rPr>
              <w:t xml:space="preserve"> </w:t>
            </w:r>
            <w:r w:rsidRPr="007C5A3A">
              <w:rPr>
                <w:rFonts w:ascii="Arial" w:eastAsia="gobCL" w:hAnsi="Arial" w:cs="Arial"/>
                <w:color w:val="000000"/>
              </w:rPr>
              <w:t xml:space="preserve">la incorporación de 2 o más nuevas líneas de productos y/o servicios </w:t>
            </w:r>
            <w:r w:rsidR="001752BA" w:rsidRPr="007C5A3A">
              <w:rPr>
                <w:rFonts w:ascii="Arial" w:eastAsia="gobCL" w:hAnsi="Arial" w:cs="Arial"/>
                <w:color w:val="000000"/>
              </w:rPr>
              <w:t xml:space="preserve">al </w:t>
            </w:r>
            <w:r w:rsidRPr="007C5A3A">
              <w:rPr>
                <w:rFonts w:ascii="Arial" w:eastAsia="gobCL" w:hAnsi="Arial" w:cs="Arial"/>
                <w:color w:val="000000"/>
              </w:rPr>
              <w:t>almacén</w:t>
            </w:r>
            <w:r w:rsidR="001752BA" w:rsidRPr="007C5A3A">
              <w:rPr>
                <w:rFonts w:ascii="Arial" w:eastAsia="gobCL" w:hAnsi="Arial" w:cs="Arial"/>
                <w:color w:val="000000"/>
              </w:rPr>
              <w:t>, durante su ejecución</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 una nueva línea de producto y/o servicio</w:t>
            </w:r>
            <w:r w:rsidR="00A31BD2" w:rsidRPr="007C5A3A">
              <w:rPr>
                <w:rFonts w:ascii="Arial" w:eastAsia="gobCL" w:hAnsi="Arial" w:cs="Arial"/>
                <w:color w:val="000000"/>
              </w:rPr>
              <w:t xml:space="preserve"> del</w:t>
            </w:r>
            <w:r w:rsidRPr="007C5A3A">
              <w:rPr>
                <w:rFonts w:ascii="Arial" w:eastAsia="gobCL" w:hAnsi="Arial" w:cs="Arial"/>
                <w:color w:val="000000"/>
              </w:rPr>
              <w:t xml:space="preserve"> almacén</w:t>
            </w:r>
            <w:r w:rsidR="001752BA" w:rsidRPr="007C5A3A">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NO considera la incorporación de nuevas líneas de productos y/o servicios al almacén</w:t>
            </w:r>
            <w:r w:rsidR="001752BA" w:rsidRPr="007C5A3A">
              <w:rPr>
                <w:rFonts w:ascii="Arial" w:eastAsia="gobCL" w:hAnsi="Arial" w:cs="Arial"/>
                <w:color w:val="000000"/>
              </w:rPr>
              <w:t xml:space="preserve"> durante su ejecución</w:t>
            </w:r>
            <w:r w:rsidRPr="007C5A3A">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019A9FCD" w14:textId="77777777" w:rsidR="00C05310" w:rsidRPr="007C5A3A" w:rsidRDefault="00C05310" w:rsidP="0029706D">
      <w:pPr>
        <w:spacing w:after="0" w:line="240" w:lineRule="auto"/>
        <w:rPr>
          <w:rFonts w:ascii="Arial" w:eastAsia="gobCL" w:hAnsi="Arial" w:cs="Arial"/>
          <w:b/>
        </w:rPr>
      </w:pPr>
    </w:p>
    <w:p w14:paraId="47E108BE" w14:textId="2F81A7AA" w:rsidR="00C05310" w:rsidRPr="007C5A3A" w:rsidRDefault="00C05310">
      <w:pPr>
        <w:spacing w:after="0" w:line="240" w:lineRule="auto"/>
        <w:rPr>
          <w:rFonts w:ascii="Arial" w:hAnsi="Arial" w:cs="Arial"/>
        </w:rPr>
      </w:pPr>
    </w:p>
    <w:p w14:paraId="1C09F622" w14:textId="7235BD26" w:rsidR="0051441E" w:rsidRPr="007C5A3A" w:rsidRDefault="0051441E">
      <w:pPr>
        <w:spacing w:after="0" w:line="240" w:lineRule="auto"/>
        <w:rPr>
          <w:rFonts w:ascii="Arial" w:hAnsi="Arial" w:cs="Arial"/>
        </w:rPr>
      </w:pPr>
    </w:p>
    <w:p w14:paraId="12A63C84" w14:textId="15620D70" w:rsidR="0051441E" w:rsidRPr="007C5A3A" w:rsidRDefault="0051441E">
      <w:pPr>
        <w:spacing w:after="0" w:line="240" w:lineRule="auto"/>
        <w:rPr>
          <w:rFonts w:ascii="Arial" w:hAnsi="Arial" w:cs="Arial"/>
        </w:rPr>
      </w:pPr>
    </w:p>
    <w:p w14:paraId="6DAA4006" w14:textId="4F6902CF" w:rsidR="0051441E" w:rsidRPr="007C5A3A" w:rsidRDefault="0051441E">
      <w:pPr>
        <w:spacing w:after="0" w:line="240" w:lineRule="auto"/>
        <w:rPr>
          <w:rFonts w:ascii="Arial" w:hAnsi="Arial" w:cs="Arial"/>
        </w:rPr>
      </w:pPr>
    </w:p>
    <w:p w14:paraId="0A9DAF38" w14:textId="443D8235" w:rsidR="0051441E" w:rsidRPr="007C5A3A" w:rsidRDefault="0051441E">
      <w:pPr>
        <w:spacing w:after="0" w:line="240" w:lineRule="auto"/>
        <w:rPr>
          <w:rFonts w:ascii="Arial" w:hAnsi="Arial" w:cs="Arial"/>
        </w:rPr>
      </w:pPr>
    </w:p>
    <w:p w14:paraId="06B8FBA8" w14:textId="7EB292E9" w:rsidR="0051441E" w:rsidRPr="007C5A3A" w:rsidRDefault="0051441E">
      <w:pPr>
        <w:spacing w:after="0" w:line="240" w:lineRule="auto"/>
        <w:rPr>
          <w:rFonts w:ascii="Arial" w:hAnsi="Arial" w:cs="Arial"/>
        </w:rPr>
      </w:pPr>
    </w:p>
    <w:p w14:paraId="23BAE783" w14:textId="7183BE0C" w:rsidR="0051441E" w:rsidRPr="007C5A3A" w:rsidRDefault="0051441E">
      <w:pPr>
        <w:spacing w:after="0" w:line="240" w:lineRule="auto"/>
        <w:rPr>
          <w:rFonts w:ascii="Arial" w:hAnsi="Arial" w:cs="Arial"/>
        </w:rPr>
      </w:pPr>
    </w:p>
    <w:p w14:paraId="661EBDCE" w14:textId="0C1A9C9D" w:rsidR="0051441E" w:rsidRPr="007C5A3A" w:rsidRDefault="0051441E">
      <w:pPr>
        <w:spacing w:after="0" w:line="240" w:lineRule="auto"/>
        <w:rPr>
          <w:rFonts w:ascii="Arial" w:hAnsi="Arial" w:cs="Arial"/>
        </w:rPr>
      </w:pPr>
    </w:p>
    <w:p w14:paraId="73F6EC81" w14:textId="17B2189B" w:rsidR="0051441E" w:rsidRPr="007C5A3A" w:rsidRDefault="0051441E">
      <w:pPr>
        <w:spacing w:after="0" w:line="240" w:lineRule="auto"/>
        <w:rPr>
          <w:rFonts w:ascii="Arial" w:hAnsi="Arial" w:cs="Arial"/>
        </w:rPr>
      </w:pPr>
    </w:p>
    <w:p w14:paraId="2666A796" w14:textId="6CAA8020" w:rsidR="0051441E" w:rsidRPr="007C5A3A" w:rsidRDefault="0051441E">
      <w:pPr>
        <w:spacing w:after="0" w:line="240" w:lineRule="auto"/>
        <w:rPr>
          <w:rFonts w:ascii="Arial" w:hAnsi="Arial" w:cs="Arial"/>
        </w:rPr>
      </w:pPr>
    </w:p>
    <w:p w14:paraId="4F35EB84" w14:textId="3906B8AB" w:rsidR="0051441E" w:rsidRPr="007C5A3A" w:rsidRDefault="0051441E">
      <w:pPr>
        <w:spacing w:after="0" w:line="240" w:lineRule="auto"/>
        <w:rPr>
          <w:rFonts w:ascii="Arial" w:hAnsi="Arial" w:cs="Arial"/>
        </w:rPr>
      </w:pPr>
    </w:p>
    <w:p w14:paraId="1F193399" w14:textId="373F4BB1" w:rsidR="00C05310" w:rsidRPr="00973FDC"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57" w:name="_4f1mdlm" w:colFirst="0" w:colLast="0"/>
      <w:bookmarkEnd w:id="57"/>
      <w:r w:rsidRPr="00973FDC">
        <w:rPr>
          <w:rFonts w:ascii="Arial" w:eastAsia="gobCL" w:hAnsi="Arial" w:cs="Arial"/>
          <w:b/>
          <w:color w:val="000000"/>
        </w:rPr>
        <w:lastRenderedPageBreak/>
        <w:t>Criterios regionales de selección (</w:t>
      </w:r>
      <w:r w:rsidR="00055C76" w:rsidRPr="00973FDC">
        <w:rPr>
          <w:rFonts w:ascii="Arial" w:eastAsia="gobCL" w:hAnsi="Arial" w:cs="Arial"/>
          <w:b/>
        </w:rPr>
        <w:t>4</w:t>
      </w:r>
      <w:r w:rsidRPr="00973FDC">
        <w:rPr>
          <w:rFonts w:ascii="Arial" w:eastAsia="gobCL" w:hAnsi="Arial" w:cs="Arial"/>
          <w:b/>
        </w:rPr>
        <w:t>0%</w:t>
      </w:r>
      <w:r w:rsidRPr="00973FDC">
        <w:rPr>
          <w:rFonts w:ascii="Arial" w:eastAsia="gobCL" w:hAnsi="Arial" w:cs="Arial"/>
          <w:b/>
          <w:color w:val="000000"/>
        </w:rPr>
        <w:t>).</w:t>
      </w:r>
    </w:p>
    <w:p w14:paraId="24DD2E81" w14:textId="77777777" w:rsidR="00C05310" w:rsidRPr="007C5A3A" w:rsidRDefault="00C05310">
      <w:pPr>
        <w:spacing w:after="0" w:line="240" w:lineRule="auto"/>
        <w:rPr>
          <w:rFonts w:ascii="Arial" w:hAnsi="Arial" w:cs="Arial"/>
        </w:rPr>
      </w:pPr>
    </w:p>
    <w:tbl>
      <w:tblPr>
        <w:tblW w:w="8680" w:type="dxa"/>
        <w:jc w:val="center"/>
        <w:tblLayout w:type="fixed"/>
        <w:tblLook w:val="0400" w:firstRow="0" w:lastRow="0" w:firstColumn="0" w:lastColumn="0" w:noHBand="0" w:noVBand="1"/>
      </w:tblPr>
      <w:tblGrid>
        <w:gridCol w:w="3640"/>
        <w:gridCol w:w="1810"/>
        <w:gridCol w:w="1671"/>
        <w:gridCol w:w="1559"/>
      </w:tblGrid>
      <w:tr w:rsidR="00973FDC" w:rsidRPr="00973FDC" w14:paraId="05FE6BD6" w14:textId="77777777" w:rsidTr="00EE7074">
        <w:trPr>
          <w:trHeight w:val="526"/>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98D5595" w14:textId="77777777" w:rsidR="00973FDC" w:rsidRPr="00973FDC" w:rsidRDefault="00973FDC" w:rsidP="00EE7074">
            <w:pPr>
              <w:jc w:val="center"/>
              <w:rPr>
                <w:rFonts w:ascii="gobCL" w:eastAsia="gobCL" w:hAnsi="gobCL" w:cs="gobCL"/>
                <w:b/>
                <w:sz w:val="20"/>
              </w:rPr>
            </w:pPr>
            <w:r w:rsidRPr="00973FDC">
              <w:rPr>
                <w:rFonts w:ascii="gobCL" w:eastAsia="gobCL" w:hAnsi="gobCL" w:cs="gobCL"/>
                <w:b/>
                <w:sz w:val="20"/>
              </w:rPr>
              <w:t>Criterio 1</w:t>
            </w:r>
          </w:p>
          <w:p w14:paraId="4E19132A" w14:textId="77777777" w:rsidR="00973FDC" w:rsidRPr="00973FDC" w:rsidRDefault="00973FDC" w:rsidP="00EE7074">
            <w:pPr>
              <w:jc w:val="center"/>
              <w:rPr>
                <w:rFonts w:ascii="gobCL" w:eastAsia="gobCL" w:hAnsi="gobCL" w:cs="gobCL"/>
                <w:b/>
                <w:sz w:val="20"/>
              </w:rPr>
            </w:pPr>
            <w:r w:rsidRPr="00973FDC">
              <w:rPr>
                <w:rFonts w:ascii="gobCL" w:eastAsia="gobCL" w:hAnsi="gobCL" w:cs="gobCL"/>
                <w:b/>
                <w:sz w:val="20"/>
              </w:rPr>
              <w:t>Vinculación con Centros de Negocio Sercotec</w:t>
            </w:r>
          </w:p>
        </w:tc>
        <w:tc>
          <w:tcPr>
            <w:tcW w:w="1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3010A86" w14:textId="77777777" w:rsidR="00973FDC" w:rsidRPr="00973FDC" w:rsidRDefault="00973FDC" w:rsidP="00EE7074">
            <w:pPr>
              <w:jc w:val="center"/>
              <w:rPr>
                <w:rFonts w:ascii="gobCL" w:eastAsia="gobCL" w:hAnsi="gobCL" w:cs="gobCL"/>
                <w:b/>
                <w:sz w:val="20"/>
              </w:rPr>
            </w:pPr>
            <w:r w:rsidRPr="00973FDC">
              <w:rPr>
                <w:rFonts w:ascii="gobCL" w:eastAsia="gobCL" w:hAnsi="gobCL" w:cs="gobCL"/>
                <w:b/>
                <w:sz w:val="20"/>
              </w:rPr>
              <w:t>Nota</w:t>
            </w:r>
          </w:p>
        </w:tc>
        <w:tc>
          <w:tcPr>
            <w:tcW w:w="16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9FD8F78" w14:textId="77777777" w:rsidR="00973FDC" w:rsidRPr="00973FDC" w:rsidRDefault="00973FDC" w:rsidP="00EE7074">
            <w:pPr>
              <w:jc w:val="center"/>
              <w:rPr>
                <w:rFonts w:ascii="gobCL" w:eastAsia="gobCL" w:hAnsi="gobCL" w:cs="gobCL"/>
                <w:b/>
                <w:sz w:val="20"/>
              </w:rPr>
            </w:pPr>
            <w:r w:rsidRPr="00973FDC">
              <w:rPr>
                <w:rFonts w:ascii="gobCL" w:eastAsia="gobCL" w:hAnsi="gobCL" w:cs="gobCL"/>
                <w:b/>
                <w:sz w:val="20"/>
              </w:rPr>
              <w:t>Medio de Verificación</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F75D1CD" w14:textId="77777777" w:rsidR="00973FDC" w:rsidRPr="00973FDC" w:rsidRDefault="00973FDC" w:rsidP="00EE7074">
            <w:pPr>
              <w:jc w:val="center"/>
              <w:rPr>
                <w:rFonts w:ascii="gobCL" w:eastAsia="gobCL" w:hAnsi="gobCL" w:cs="gobCL"/>
                <w:b/>
                <w:sz w:val="20"/>
              </w:rPr>
            </w:pPr>
            <w:r w:rsidRPr="00973FDC">
              <w:rPr>
                <w:rFonts w:ascii="gobCL" w:eastAsia="gobCL" w:hAnsi="gobCL" w:cs="gobCL"/>
                <w:b/>
                <w:sz w:val="20"/>
              </w:rPr>
              <w:t>Ponderación</w:t>
            </w:r>
          </w:p>
        </w:tc>
      </w:tr>
      <w:tr w:rsidR="00973FDC" w:rsidRPr="00973FDC" w14:paraId="6C9B4EE6" w14:textId="77777777" w:rsidTr="00EE7074">
        <w:trPr>
          <w:trHeight w:val="931"/>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C7B935D" w14:textId="77777777" w:rsidR="00973FDC" w:rsidRPr="00973FDC" w:rsidRDefault="00973FDC" w:rsidP="00973FDC">
            <w:pPr>
              <w:jc w:val="both"/>
              <w:rPr>
                <w:rFonts w:ascii="gobCL" w:eastAsia="gobCL" w:hAnsi="gobCL" w:cs="gobCL"/>
                <w:sz w:val="20"/>
              </w:rPr>
            </w:pPr>
            <w:r w:rsidRPr="00973FDC">
              <w:rPr>
                <w:rFonts w:ascii="gobCL" w:eastAsia="gobCL" w:hAnsi="gobCL" w:cs="gobCL"/>
                <w:sz w:val="20"/>
              </w:rPr>
              <w:t xml:space="preserve">El </w:t>
            </w:r>
            <w:proofErr w:type="spellStart"/>
            <w:r w:rsidRPr="00973FDC">
              <w:rPr>
                <w:rFonts w:ascii="gobCL" w:eastAsia="gobCL" w:hAnsi="gobCL" w:cs="gobCL"/>
                <w:sz w:val="20"/>
              </w:rPr>
              <w:t>rut</w:t>
            </w:r>
            <w:proofErr w:type="spellEnd"/>
            <w:r w:rsidRPr="00973FDC">
              <w:rPr>
                <w:rFonts w:ascii="gobCL" w:eastAsia="gobCL" w:hAnsi="gobCL" w:cs="gobCL"/>
                <w:sz w:val="20"/>
              </w:rPr>
              <w:t xml:space="preserve"> postulante empresa y/o de representante legal ha participado al menos en una acción desarrollada por los centros de negocios de Sercotec, vigentes en la región; tales como: asesorías, capacitación, talleres, entre otros; entre los años 2018 y 2021 inclusive, con fecha tope hasta el cierre del período de postulación.</w:t>
            </w:r>
          </w:p>
        </w:tc>
        <w:tc>
          <w:tcPr>
            <w:tcW w:w="1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BD1071C" w14:textId="77777777" w:rsidR="00973FDC" w:rsidRPr="00973FDC" w:rsidRDefault="00973FDC" w:rsidP="00EE7074">
            <w:pPr>
              <w:jc w:val="center"/>
              <w:rPr>
                <w:rFonts w:ascii="gobCL" w:eastAsia="gobCL" w:hAnsi="gobCL" w:cs="gobCL"/>
                <w:sz w:val="20"/>
              </w:rPr>
            </w:pPr>
            <w:r w:rsidRPr="00973FDC">
              <w:rPr>
                <w:rFonts w:ascii="gobCL" w:eastAsia="gobCL" w:hAnsi="gobCL" w:cs="gobCL"/>
                <w:sz w:val="20"/>
              </w:rPr>
              <w:t>7</w:t>
            </w:r>
          </w:p>
        </w:tc>
        <w:tc>
          <w:tcPr>
            <w:tcW w:w="16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D0AC372" w14:textId="77777777" w:rsidR="00973FDC" w:rsidRPr="00973FDC" w:rsidRDefault="00973FDC" w:rsidP="00EE7074">
            <w:pPr>
              <w:jc w:val="center"/>
              <w:rPr>
                <w:rFonts w:ascii="gobCL" w:eastAsia="gobCL" w:hAnsi="gobCL" w:cs="gobCL"/>
                <w:sz w:val="20"/>
              </w:rPr>
            </w:pPr>
            <w:r w:rsidRPr="00973FDC">
              <w:rPr>
                <w:rFonts w:ascii="gobCL" w:eastAsia="gobCL" w:hAnsi="gobCL" w:cs="gobCL"/>
                <w:sz w:val="20"/>
              </w:rPr>
              <w:t xml:space="preserve">Registro </w:t>
            </w:r>
            <w:proofErr w:type="spellStart"/>
            <w:r w:rsidRPr="00973FDC">
              <w:rPr>
                <w:rFonts w:ascii="gobCL" w:eastAsia="gobCL" w:hAnsi="gobCL" w:cs="gobCL"/>
                <w:sz w:val="20"/>
              </w:rPr>
              <w:t>Neoserra</w:t>
            </w:r>
            <w:proofErr w:type="spellEnd"/>
            <w:r w:rsidRPr="00973FDC">
              <w:rPr>
                <w:rFonts w:ascii="gobCL" w:eastAsia="gobCL" w:hAnsi="gobCL" w:cs="gobCL"/>
                <w:sz w:val="20"/>
              </w:rPr>
              <w:t xml:space="preserve"> de los centros de negocios de Sercotec</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14:paraId="40F8B312" w14:textId="77777777" w:rsidR="00973FDC" w:rsidRPr="00973FDC" w:rsidRDefault="00973FDC" w:rsidP="00EE7074">
            <w:pPr>
              <w:jc w:val="center"/>
              <w:rPr>
                <w:rFonts w:ascii="gobCL" w:eastAsia="gobCL" w:hAnsi="gobCL" w:cs="gobCL"/>
                <w:sz w:val="20"/>
              </w:rPr>
            </w:pPr>
          </w:p>
          <w:p w14:paraId="1FFA9E65" w14:textId="77777777" w:rsidR="00973FDC" w:rsidRPr="00973FDC" w:rsidRDefault="00973FDC" w:rsidP="00EE7074">
            <w:pPr>
              <w:jc w:val="center"/>
              <w:rPr>
                <w:rFonts w:ascii="gobCL" w:eastAsia="gobCL" w:hAnsi="gobCL" w:cs="gobCL"/>
                <w:sz w:val="20"/>
              </w:rPr>
            </w:pPr>
            <w:r w:rsidRPr="00973FDC">
              <w:rPr>
                <w:rFonts w:ascii="gobCL" w:eastAsia="gobCL" w:hAnsi="gobCL" w:cs="gobCL"/>
                <w:b/>
                <w:sz w:val="20"/>
              </w:rPr>
              <w:t>20%</w:t>
            </w:r>
          </w:p>
        </w:tc>
      </w:tr>
      <w:tr w:rsidR="00973FDC" w:rsidRPr="00973FDC" w14:paraId="20797F10" w14:textId="77777777" w:rsidTr="00EE7074">
        <w:trPr>
          <w:trHeight w:val="1564"/>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D2EAEF7" w14:textId="77777777" w:rsidR="00973FDC" w:rsidRPr="00973FDC" w:rsidRDefault="00973FDC" w:rsidP="00973FDC">
            <w:pPr>
              <w:jc w:val="both"/>
              <w:rPr>
                <w:rFonts w:ascii="gobCL" w:eastAsia="gobCL" w:hAnsi="gobCL" w:cs="gobCL"/>
                <w:sz w:val="20"/>
              </w:rPr>
            </w:pPr>
            <w:r w:rsidRPr="00973FDC">
              <w:rPr>
                <w:rFonts w:ascii="gobCL" w:eastAsia="gobCL" w:hAnsi="gobCL" w:cs="gobCL"/>
                <w:sz w:val="20"/>
              </w:rPr>
              <w:t xml:space="preserve">El </w:t>
            </w:r>
            <w:proofErr w:type="spellStart"/>
            <w:r w:rsidRPr="00973FDC">
              <w:rPr>
                <w:rFonts w:ascii="gobCL" w:eastAsia="gobCL" w:hAnsi="gobCL" w:cs="gobCL"/>
                <w:sz w:val="20"/>
              </w:rPr>
              <w:t>rut</w:t>
            </w:r>
            <w:proofErr w:type="spellEnd"/>
            <w:r w:rsidRPr="00973FDC">
              <w:rPr>
                <w:rFonts w:ascii="gobCL" w:eastAsia="gobCL" w:hAnsi="gobCL" w:cs="gobCL"/>
                <w:sz w:val="20"/>
              </w:rPr>
              <w:t xml:space="preserve"> postulante empresa y/o de representante legal NO ha participado al menos en una acción desarrollada por los centros de negocios de Sercotec, vigentes en la región; tales como: asesorías, capacitación, talleres, entre otros, entre los años 2018 y 2021 inclusive. con fecha tope hasta el cierre del período de postulación.</w:t>
            </w:r>
          </w:p>
        </w:tc>
        <w:tc>
          <w:tcPr>
            <w:tcW w:w="1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2FAF24E" w14:textId="77777777" w:rsidR="00973FDC" w:rsidRPr="00973FDC" w:rsidRDefault="00973FDC" w:rsidP="00EE7074">
            <w:pPr>
              <w:jc w:val="center"/>
              <w:rPr>
                <w:rFonts w:ascii="gobCL" w:eastAsia="gobCL" w:hAnsi="gobCL" w:cs="gobCL"/>
                <w:sz w:val="20"/>
              </w:rPr>
            </w:pPr>
            <w:r w:rsidRPr="00973FDC">
              <w:rPr>
                <w:rFonts w:ascii="gobCL" w:eastAsia="gobCL" w:hAnsi="gobCL" w:cs="gobCL"/>
                <w:sz w:val="20"/>
              </w:rPr>
              <w:t>3</w:t>
            </w:r>
          </w:p>
        </w:tc>
        <w:tc>
          <w:tcPr>
            <w:tcW w:w="16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02E5323" w14:textId="77777777" w:rsidR="00973FDC" w:rsidRPr="00973FDC" w:rsidRDefault="00973FDC" w:rsidP="00EE7074">
            <w:pPr>
              <w:jc w:val="center"/>
              <w:rPr>
                <w:rFonts w:ascii="gobCL" w:eastAsia="gobCL" w:hAnsi="gobCL" w:cs="gobCL"/>
                <w:sz w:val="20"/>
              </w:rPr>
            </w:pPr>
            <w:r w:rsidRPr="00973FDC">
              <w:rPr>
                <w:rFonts w:ascii="gobCL" w:eastAsia="gobCL" w:hAnsi="gobCL" w:cs="gobCL"/>
                <w:sz w:val="20"/>
              </w:rPr>
              <w:t xml:space="preserve">Registro </w:t>
            </w:r>
            <w:proofErr w:type="spellStart"/>
            <w:r w:rsidRPr="00973FDC">
              <w:rPr>
                <w:rFonts w:ascii="gobCL" w:eastAsia="gobCL" w:hAnsi="gobCL" w:cs="gobCL"/>
                <w:sz w:val="20"/>
              </w:rPr>
              <w:t>Neoserra</w:t>
            </w:r>
            <w:proofErr w:type="spellEnd"/>
            <w:r w:rsidRPr="00973FDC">
              <w:rPr>
                <w:rFonts w:ascii="gobCL" w:eastAsia="gobCL" w:hAnsi="gobCL" w:cs="gobCL"/>
                <w:sz w:val="20"/>
              </w:rPr>
              <w:t xml:space="preserve"> de los centros de negocios de Sercotec</w:t>
            </w:r>
          </w:p>
          <w:p w14:paraId="5C380D0D" w14:textId="77777777" w:rsidR="00973FDC" w:rsidRPr="00973FDC" w:rsidRDefault="00973FDC" w:rsidP="00EE7074">
            <w:pPr>
              <w:jc w:val="center"/>
              <w:rPr>
                <w:rFonts w:ascii="gobCL" w:eastAsia="gobCL" w:hAnsi="gobCL" w:cs="gobCL"/>
                <w:sz w:val="20"/>
              </w:rPr>
            </w:pPr>
          </w:p>
        </w:tc>
        <w:tc>
          <w:tcPr>
            <w:tcW w:w="155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6D59936C" w14:textId="77777777" w:rsidR="00973FDC" w:rsidRPr="00973FDC" w:rsidRDefault="00973FDC" w:rsidP="00EE7074">
            <w:pPr>
              <w:jc w:val="center"/>
              <w:rPr>
                <w:rFonts w:ascii="gobCL" w:eastAsia="gobCL" w:hAnsi="gobCL" w:cs="gobCL"/>
                <w:sz w:val="20"/>
              </w:rPr>
            </w:pPr>
          </w:p>
        </w:tc>
      </w:tr>
      <w:tr w:rsidR="00973FDC" w:rsidRPr="00973FDC" w14:paraId="790502AC" w14:textId="77777777" w:rsidTr="00EE7074">
        <w:trPr>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0C40C8" w14:textId="77777777" w:rsidR="00973FDC" w:rsidRPr="00973FDC" w:rsidRDefault="00973FDC" w:rsidP="00EE7074">
            <w:pPr>
              <w:pBdr>
                <w:top w:val="nil"/>
                <w:left w:val="nil"/>
                <w:bottom w:val="nil"/>
                <w:right w:val="nil"/>
                <w:between w:val="nil"/>
              </w:pBdr>
              <w:spacing w:after="0" w:line="240" w:lineRule="auto"/>
              <w:jc w:val="center"/>
              <w:rPr>
                <w:rFonts w:ascii="gobCL" w:eastAsia="gobCL" w:hAnsi="gobCL" w:cs="gobCL"/>
                <w:b/>
                <w:color w:val="000000"/>
                <w:sz w:val="20"/>
              </w:rPr>
            </w:pPr>
            <w:r w:rsidRPr="00973FDC">
              <w:rPr>
                <w:rFonts w:ascii="gobCL" w:eastAsia="gobCL" w:hAnsi="gobCL" w:cs="gobCL"/>
                <w:b/>
                <w:color w:val="000000"/>
                <w:sz w:val="20"/>
              </w:rPr>
              <w:t>Criterio 2</w:t>
            </w:r>
          </w:p>
          <w:p w14:paraId="211E2CCC" w14:textId="77777777" w:rsidR="00973FDC" w:rsidRPr="00973FDC" w:rsidRDefault="00973FDC" w:rsidP="00EE7074">
            <w:pPr>
              <w:pBdr>
                <w:top w:val="nil"/>
                <w:left w:val="nil"/>
                <w:bottom w:val="nil"/>
                <w:right w:val="nil"/>
                <w:between w:val="nil"/>
              </w:pBdr>
              <w:spacing w:after="0" w:line="240" w:lineRule="auto"/>
              <w:jc w:val="center"/>
              <w:rPr>
                <w:rFonts w:ascii="gobCL" w:eastAsia="gobCL" w:hAnsi="gobCL" w:cs="gobCL"/>
                <w:b/>
                <w:color w:val="000000"/>
                <w:sz w:val="20"/>
              </w:rPr>
            </w:pPr>
          </w:p>
          <w:p w14:paraId="1DA95691" w14:textId="77777777" w:rsidR="00973FDC" w:rsidRPr="00973FDC" w:rsidRDefault="00973FDC" w:rsidP="00EE7074">
            <w:pPr>
              <w:pBdr>
                <w:top w:val="nil"/>
                <w:left w:val="nil"/>
                <w:bottom w:val="nil"/>
                <w:right w:val="nil"/>
                <w:between w:val="nil"/>
              </w:pBdr>
              <w:spacing w:after="0" w:line="240" w:lineRule="auto"/>
              <w:jc w:val="center"/>
              <w:rPr>
                <w:rFonts w:ascii="gobCL" w:eastAsia="gobCL" w:hAnsi="gobCL" w:cs="gobCL"/>
                <w:b/>
                <w:color w:val="000000"/>
                <w:sz w:val="20"/>
              </w:rPr>
            </w:pPr>
            <w:r w:rsidRPr="00973FDC">
              <w:rPr>
                <w:rFonts w:ascii="gobCL" w:eastAsia="gobCL" w:hAnsi="gobCL" w:cs="gobCL"/>
                <w:b/>
                <w:color w:val="000000"/>
                <w:sz w:val="20"/>
              </w:rPr>
              <w:t>Activos productivos y/o comerciales respecto al total del subsidio para Inversiones</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6AC4F5" w14:textId="77777777" w:rsidR="00973FDC" w:rsidRPr="00973FDC" w:rsidRDefault="00973FDC" w:rsidP="00EE7074">
            <w:pPr>
              <w:pBdr>
                <w:top w:val="nil"/>
                <w:left w:val="nil"/>
                <w:bottom w:val="nil"/>
                <w:right w:val="nil"/>
                <w:between w:val="nil"/>
              </w:pBdr>
              <w:spacing w:after="0" w:line="240" w:lineRule="auto"/>
              <w:jc w:val="center"/>
              <w:rPr>
                <w:rFonts w:ascii="gobCL" w:eastAsia="gobCL" w:hAnsi="gobCL" w:cs="gobCL"/>
                <w:b/>
                <w:color w:val="000000"/>
                <w:sz w:val="20"/>
              </w:rPr>
            </w:pPr>
            <w:r w:rsidRPr="00973FDC">
              <w:rPr>
                <w:rFonts w:ascii="gobCL" w:eastAsia="gobCL" w:hAnsi="gobCL" w:cs="gobCL"/>
                <w:b/>
                <w:color w:val="000000"/>
                <w:sz w:val="20"/>
              </w:rPr>
              <w:t>Nota</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129B09" w14:textId="77777777" w:rsidR="00973FDC" w:rsidRPr="00973FDC" w:rsidRDefault="00973FDC" w:rsidP="00EE7074">
            <w:pPr>
              <w:pBdr>
                <w:top w:val="nil"/>
                <w:left w:val="nil"/>
                <w:bottom w:val="nil"/>
                <w:right w:val="nil"/>
                <w:between w:val="nil"/>
              </w:pBdr>
              <w:spacing w:after="0" w:line="240" w:lineRule="auto"/>
              <w:jc w:val="center"/>
              <w:rPr>
                <w:rFonts w:ascii="gobCL" w:eastAsia="gobCL" w:hAnsi="gobCL" w:cs="gobCL"/>
                <w:b/>
                <w:color w:val="000000"/>
                <w:sz w:val="20"/>
              </w:rPr>
            </w:pPr>
            <w:r w:rsidRPr="00973FDC">
              <w:rPr>
                <w:rFonts w:ascii="gobCL" w:eastAsia="gobCL" w:hAnsi="gobCL" w:cs="gobCL"/>
                <w:b/>
                <w:color w:val="000000"/>
                <w:sz w:val="20"/>
              </w:rPr>
              <w:t>Medio de Verificación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7D26C4E" w14:textId="77777777" w:rsidR="00973FDC" w:rsidRPr="00973FDC" w:rsidRDefault="00973FDC" w:rsidP="00EE7074">
            <w:pPr>
              <w:pBdr>
                <w:top w:val="nil"/>
                <w:left w:val="nil"/>
                <w:bottom w:val="nil"/>
                <w:right w:val="nil"/>
                <w:between w:val="nil"/>
              </w:pBdr>
              <w:spacing w:after="0" w:line="240" w:lineRule="auto"/>
              <w:jc w:val="center"/>
              <w:rPr>
                <w:rFonts w:ascii="gobCL" w:eastAsia="gobCL" w:hAnsi="gobCL" w:cs="gobCL"/>
                <w:b/>
                <w:color w:val="000000"/>
                <w:sz w:val="20"/>
              </w:rPr>
            </w:pPr>
            <w:r w:rsidRPr="00973FDC">
              <w:rPr>
                <w:rFonts w:ascii="gobCL" w:eastAsia="gobCL" w:hAnsi="gobCL" w:cs="gobCL"/>
                <w:b/>
                <w:color w:val="000000"/>
                <w:sz w:val="20"/>
              </w:rPr>
              <w:t>Ponderación</w:t>
            </w:r>
          </w:p>
          <w:p w14:paraId="3E91C37A" w14:textId="77777777" w:rsidR="00973FDC" w:rsidRPr="00973FDC" w:rsidRDefault="00973FDC" w:rsidP="00EE7074">
            <w:pPr>
              <w:pBdr>
                <w:top w:val="nil"/>
                <w:left w:val="nil"/>
                <w:bottom w:val="nil"/>
                <w:right w:val="nil"/>
                <w:between w:val="nil"/>
              </w:pBdr>
              <w:spacing w:after="0" w:line="240" w:lineRule="auto"/>
              <w:jc w:val="center"/>
              <w:rPr>
                <w:rFonts w:ascii="gobCL" w:eastAsia="gobCL" w:hAnsi="gobCL" w:cs="gobCL"/>
                <w:b/>
                <w:color w:val="000000"/>
                <w:sz w:val="20"/>
              </w:rPr>
            </w:pPr>
          </w:p>
        </w:tc>
      </w:tr>
      <w:tr w:rsidR="00973FDC" w:rsidRPr="00973FDC" w14:paraId="787E2CAF" w14:textId="77777777" w:rsidTr="00973FDC">
        <w:trPr>
          <w:trHeight w:val="1265"/>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447B24" w14:textId="77777777" w:rsidR="00973FDC" w:rsidRPr="00973FDC" w:rsidRDefault="00973FDC" w:rsidP="00EE7074">
            <w:pPr>
              <w:jc w:val="both"/>
              <w:rPr>
                <w:rFonts w:ascii="gobCL" w:eastAsia="gobCL" w:hAnsi="gobCL" w:cs="gobCL"/>
                <w:sz w:val="20"/>
                <w:szCs w:val="20"/>
              </w:rPr>
            </w:pPr>
            <w:r w:rsidRPr="00973FDC">
              <w:rPr>
                <w:rFonts w:ascii="gobCL" w:eastAsia="gobCL" w:hAnsi="gobCL" w:cs="gobCL"/>
                <w:sz w:val="20"/>
              </w:rPr>
              <w:t>El proyecto postulante indica un uso mayor o igual al 70% para adquisición de activos productivos y/o comercialización y/o control; respecto al total del subsidio de inversiones. Ej. Maquinas cortadora de cecinas; impresoras boleta electrónicas, etc.</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34FB40" w14:textId="77777777" w:rsidR="00973FDC" w:rsidRPr="00973FDC" w:rsidRDefault="00973FDC" w:rsidP="00973FDC">
            <w:pPr>
              <w:jc w:val="center"/>
              <w:rPr>
                <w:rFonts w:ascii="gobCL" w:eastAsia="gobCL" w:hAnsi="gobCL" w:cs="gobCL"/>
                <w:sz w:val="20"/>
                <w:szCs w:val="20"/>
              </w:rPr>
            </w:pPr>
            <w:r w:rsidRPr="00973FDC">
              <w:rPr>
                <w:rFonts w:ascii="gobCL" w:eastAsia="gobCL" w:hAnsi="gobCL" w:cs="gobCL"/>
                <w:sz w:val="20"/>
                <w:szCs w:val="20"/>
              </w:rPr>
              <w:t>7</w:t>
            </w:r>
          </w:p>
        </w:tc>
        <w:tc>
          <w:tcPr>
            <w:tcW w:w="167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197CB07" w14:textId="77777777" w:rsidR="00973FDC" w:rsidRPr="00973FDC" w:rsidRDefault="00973FDC" w:rsidP="00EE7074">
            <w:pPr>
              <w:jc w:val="center"/>
              <w:rPr>
                <w:rFonts w:ascii="gobCL" w:eastAsia="gobCL" w:hAnsi="gobCL" w:cs="gobCL"/>
                <w:b/>
                <w:sz w:val="20"/>
                <w:szCs w:val="20"/>
              </w:rPr>
            </w:pPr>
          </w:p>
          <w:p w14:paraId="375479ED" w14:textId="77777777" w:rsidR="00973FDC" w:rsidRPr="00973FDC" w:rsidRDefault="00973FDC" w:rsidP="00EE7074">
            <w:pPr>
              <w:jc w:val="center"/>
              <w:rPr>
                <w:rFonts w:ascii="gobCL" w:eastAsia="gobCL" w:hAnsi="gobCL" w:cs="gobCL"/>
                <w:b/>
                <w:sz w:val="20"/>
                <w:szCs w:val="20"/>
              </w:rPr>
            </w:pPr>
          </w:p>
          <w:p w14:paraId="3ED63D49" w14:textId="77777777" w:rsidR="00973FDC" w:rsidRPr="00973FDC" w:rsidRDefault="00973FDC" w:rsidP="00EE7074">
            <w:pPr>
              <w:jc w:val="center"/>
              <w:rPr>
                <w:rFonts w:ascii="gobCL" w:eastAsia="gobCL" w:hAnsi="gobCL" w:cs="gobCL"/>
                <w:b/>
                <w:sz w:val="20"/>
                <w:szCs w:val="20"/>
              </w:rPr>
            </w:pPr>
          </w:p>
          <w:p w14:paraId="3BF9E3B3" w14:textId="77777777" w:rsidR="00973FDC" w:rsidRPr="00973FDC" w:rsidRDefault="00973FDC" w:rsidP="00EE7074">
            <w:pPr>
              <w:jc w:val="center"/>
              <w:rPr>
                <w:rFonts w:ascii="gobCL" w:eastAsia="gobCL" w:hAnsi="gobCL" w:cs="gobCL"/>
                <w:b/>
                <w:sz w:val="20"/>
                <w:szCs w:val="20"/>
              </w:rPr>
            </w:pPr>
          </w:p>
          <w:p w14:paraId="7CA11D1F" w14:textId="77777777" w:rsidR="00973FDC" w:rsidRPr="00973FDC" w:rsidRDefault="00973FDC" w:rsidP="00EE7074">
            <w:pPr>
              <w:jc w:val="center"/>
              <w:rPr>
                <w:rFonts w:ascii="gobCL" w:eastAsia="gobCL" w:hAnsi="gobCL" w:cs="gobCL"/>
                <w:b/>
                <w:sz w:val="20"/>
                <w:szCs w:val="20"/>
              </w:rPr>
            </w:pPr>
            <w:r w:rsidRPr="00973FDC">
              <w:rPr>
                <w:rFonts w:ascii="gobCL" w:eastAsia="gobCL" w:hAnsi="gobCL" w:cs="gobCL"/>
                <w:b/>
                <w:sz w:val="20"/>
                <w:szCs w:val="20"/>
              </w:rPr>
              <w:t>Formulario de Postulación</w:t>
            </w:r>
          </w:p>
          <w:p w14:paraId="4BE718F6" w14:textId="77777777" w:rsidR="00973FDC" w:rsidRPr="00973FDC" w:rsidRDefault="00973FDC" w:rsidP="00EE7074">
            <w:pPr>
              <w:rPr>
                <w:rFonts w:ascii="Arial" w:hAnsi="Arial" w:cs="Arial"/>
                <w:color w:val="263238"/>
                <w:sz w:val="20"/>
                <w:szCs w:val="20"/>
              </w:rPr>
            </w:pP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7BB56204" w14:textId="77777777" w:rsidR="00973FDC" w:rsidRPr="00973FDC" w:rsidRDefault="00973FDC" w:rsidP="00EE7074">
            <w:pPr>
              <w:jc w:val="center"/>
              <w:rPr>
                <w:rFonts w:ascii="gobCL" w:eastAsia="gobCL" w:hAnsi="gobCL" w:cs="gobCL"/>
                <w:b/>
                <w:sz w:val="20"/>
                <w:szCs w:val="20"/>
              </w:rPr>
            </w:pPr>
            <w:r w:rsidRPr="00973FDC">
              <w:rPr>
                <w:rFonts w:ascii="gobCL" w:eastAsia="gobCL" w:hAnsi="gobCL" w:cs="gobCL"/>
                <w:b/>
                <w:sz w:val="20"/>
                <w:szCs w:val="20"/>
              </w:rPr>
              <w:t>20%</w:t>
            </w:r>
          </w:p>
        </w:tc>
      </w:tr>
      <w:tr w:rsidR="00973FDC" w:rsidRPr="00973FDC" w14:paraId="1FB8D82E" w14:textId="77777777" w:rsidTr="00973FDC">
        <w:trPr>
          <w:trHeight w:val="715"/>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8531E2" w14:textId="77777777" w:rsidR="00973FDC" w:rsidRPr="00973FDC" w:rsidRDefault="00973FDC" w:rsidP="00EE7074">
            <w:pPr>
              <w:jc w:val="both"/>
              <w:rPr>
                <w:rFonts w:ascii="gobCL" w:eastAsia="gobCL" w:hAnsi="gobCL" w:cs="gobCL"/>
                <w:sz w:val="20"/>
                <w:szCs w:val="20"/>
              </w:rPr>
            </w:pPr>
            <w:r w:rsidRPr="00973FDC">
              <w:rPr>
                <w:rFonts w:ascii="gobCL" w:eastAsia="gobCL" w:hAnsi="gobCL" w:cs="gobCL"/>
                <w:sz w:val="20"/>
              </w:rPr>
              <w:t>El proyecto postulante indica un uso menor al 70% para adquisición de activos productivos y/o comercialización y/o control; respecto al total del subsidio de inversiones. Ej. Maquinas cortadora de cecinas; impresoras boleta electrónicas, etc.</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D76BC3" w14:textId="77777777" w:rsidR="00973FDC" w:rsidRPr="00973FDC" w:rsidRDefault="00973FDC" w:rsidP="00973FDC">
            <w:pPr>
              <w:jc w:val="center"/>
              <w:rPr>
                <w:rFonts w:ascii="gobCL" w:eastAsia="gobCL" w:hAnsi="gobCL" w:cs="gobCL"/>
                <w:sz w:val="20"/>
                <w:szCs w:val="20"/>
              </w:rPr>
            </w:pPr>
            <w:r w:rsidRPr="00973FDC">
              <w:rPr>
                <w:rFonts w:ascii="gobCL" w:eastAsia="gobCL" w:hAnsi="gobCL" w:cs="gobCL"/>
                <w:sz w:val="20"/>
                <w:szCs w:val="20"/>
              </w:rPr>
              <w:t>3</w:t>
            </w:r>
          </w:p>
        </w:tc>
        <w:tc>
          <w:tcPr>
            <w:tcW w:w="167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4E0EAD" w14:textId="77777777" w:rsidR="00973FDC" w:rsidRPr="00973FDC" w:rsidRDefault="00973FDC" w:rsidP="00EE7074">
            <w:pPr>
              <w:rPr>
                <w:rFonts w:ascii="gobCL" w:eastAsia="gobCL" w:hAnsi="gobCL" w:cs="gobCL"/>
                <w:sz w:val="20"/>
                <w:szCs w:val="2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95DFD5" w14:textId="77777777" w:rsidR="00973FDC" w:rsidRPr="00973FDC" w:rsidRDefault="00973FDC" w:rsidP="00EE7074">
            <w:pPr>
              <w:jc w:val="center"/>
              <w:rPr>
                <w:rFonts w:ascii="gobCL" w:eastAsia="gobCL" w:hAnsi="gobCL" w:cs="gobCL"/>
                <w:sz w:val="20"/>
                <w:szCs w:val="20"/>
              </w:rPr>
            </w:pPr>
          </w:p>
        </w:tc>
      </w:tr>
    </w:tbl>
    <w:p w14:paraId="544DCE00" w14:textId="77777777" w:rsidR="00CB7681" w:rsidRPr="007C5A3A" w:rsidRDefault="00CB7681" w:rsidP="00CB7681">
      <w:pPr>
        <w:spacing w:after="0" w:line="240" w:lineRule="auto"/>
        <w:rPr>
          <w:rFonts w:ascii="Arial" w:eastAsia="Times New Roman" w:hAnsi="Arial" w:cs="Arial"/>
        </w:rPr>
      </w:pPr>
    </w:p>
    <w:p w14:paraId="35BC78E7" w14:textId="77777777" w:rsidR="00973FDC" w:rsidRDefault="00973FDC" w:rsidP="00712710">
      <w:pPr>
        <w:spacing w:after="0" w:line="240" w:lineRule="auto"/>
        <w:jc w:val="center"/>
        <w:rPr>
          <w:rFonts w:ascii="Arial" w:eastAsia="gobCL" w:hAnsi="Arial" w:cs="Arial"/>
          <w:b/>
        </w:rPr>
      </w:pPr>
      <w:bookmarkStart w:id="58" w:name="_2m3ekkxa0uxz" w:colFirst="0" w:colLast="0"/>
      <w:bookmarkEnd w:id="58"/>
    </w:p>
    <w:p w14:paraId="43B84740" w14:textId="75436667" w:rsidR="00C05310" w:rsidRPr="007C5A3A" w:rsidRDefault="008D3FED" w:rsidP="00712710">
      <w:pPr>
        <w:spacing w:after="0" w:line="240" w:lineRule="auto"/>
        <w:jc w:val="center"/>
        <w:rPr>
          <w:rFonts w:ascii="Arial" w:eastAsia="gobCL" w:hAnsi="Arial" w:cs="Arial"/>
          <w:b/>
        </w:rPr>
      </w:pPr>
      <w:r w:rsidRPr="007C5A3A">
        <w:rPr>
          <w:rFonts w:ascii="Arial" w:eastAsia="gobCL" w:hAnsi="Arial" w:cs="Arial"/>
          <w:b/>
        </w:rPr>
        <w:lastRenderedPageBreak/>
        <w:t>ANEXO</w:t>
      </w:r>
      <w:r w:rsidRPr="007C5A3A">
        <w:rPr>
          <w:rFonts w:ascii="Arial" w:hAnsi="Arial" w:cs="Arial"/>
          <w:b/>
        </w:rPr>
        <w:t xml:space="preserve"> N° </w:t>
      </w:r>
      <w:r w:rsidR="00C136D7" w:rsidRPr="007C5A3A">
        <w:rPr>
          <w:rFonts w:ascii="Arial" w:hAnsi="Arial" w:cs="Arial"/>
          <w:b/>
        </w:rPr>
        <w:t>8</w:t>
      </w:r>
    </w:p>
    <w:p w14:paraId="1CBA1012" w14:textId="283245C6" w:rsidR="00670328" w:rsidRPr="00CB58E2" w:rsidRDefault="008D3FED" w:rsidP="00670328">
      <w:pPr>
        <w:spacing w:after="0" w:line="240" w:lineRule="auto"/>
        <w:jc w:val="center"/>
        <w:rPr>
          <w:rFonts w:ascii="Arial" w:eastAsia="gobCL" w:hAnsi="Arial" w:cs="Arial"/>
          <w:b/>
        </w:rPr>
      </w:pPr>
      <w:r w:rsidRPr="007C5A3A">
        <w:rPr>
          <w:rFonts w:ascii="Arial" w:eastAsia="gobCL" w:hAnsi="Arial" w:cs="Arial"/>
          <w:b/>
        </w:rPr>
        <w:t>CRITERIOS DE EVALUACIÓN DEL COMITÉ DE EVALUACIÓN REGIONAL</w:t>
      </w:r>
    </w:p>
    <w:p w14:paraId="797F5FDC" w14:textId="77777777" w:rsidR="00C05310" w:rsidRPr="007C5A3A" w:rsidRDefault="00C05310">
      <w:pPr>
        <w:spacing w:after="0" w:line="240" w:lineRule="auto"/>
        <w:ind w:left="644"/>
        <w:rPr>
          <w:rFonts w:ascii="Arial" w:eastAsia="gobCL" w:hAnsi="Arial" w:cs="Arial"/>
          <w:b/>
        </w:rPr>
      </w:pPr>
    </w:p>
    <w:p w14:paraId="49046AFE" w14:textId="77777777" w:rsidR="00C05310" w:rsidRPr="007C5A3A" w:rsidRDefault="00C05310">
      <w:pPr>
        <w:spacing w:after="0" w:line="240" w:lineRule="auto"/>
        <w:rPr>
          <w:rFonts w:ascii="Arial" w:eastAsia="gobCL" w:hAnsi="Arial" w:cs="Arial"/>
          <w:b/>
        </w:rPr>
      </w:pPr>
    </w:p>
    <w:p w14:paraId="49897135" w14:textId="073BDA42"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 </w:t>
      </w:r>
      <w:r w:rsidR="00402BEE" w:rsidRPr="007C5A3A">
        <w:rPr>
          <w:rFonts w:ascii="Arial" w:eastAsia="gobCL" w:hAnsi="Arial" w:cs="Arial"/>
          <w:b/>
          <w:color w:val="000000"/>
        </w:rPr>
        <w:t>Incorporación de a</w:t>
      </w:r>
      <w:r w:rsidRPr="007C5A3A">
        <w:rPr>
          <w:rFonts w:ascii="Arial" w:eastAsia="gobCL" w:hAnsi="Arial" w:cs="Arial"/>
          <w:b/>
          <w:color w:val="000000"/>
        </w:rPr>
        <w:t>cciones de marketing digital (</w:t>
      </w:r>
      <w:r w:rsidR="008250DB" w:rsidRPr="007C5A3A">
        <w:rPr>
          <w:rFonts w:ascii="Arial" w:eastAsia="gobCL" w:hAnsi="Arial" w:cs="Arial"/>
          <w:b/>
          <w:color w:val="000000"/>
        </w:rPr>
        <w:t>3</w:t>
      </w:r>
      <w:r w:rsidRPr="007C5A3A">
        <w:rPr>
          <w:rFonts w:ascii="Arial" w:eastAsia="gobCL" w:hAnsi="Arial" w:cs="Arial"/>
          <w:b/>
          <w:color w:val="000000"/>
        </w:rPr>
        <w:t>0%).</w:t>
      </w:r>
    </w:p>
    <w:p w14:paraId="38C8DD6A"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4"/>
        <w:tblW w:w="9600" w:type="dxa"/>
        <w:tblInd w:w="0" w:type="dxa"/>
        <w:tblLayout w:type="fixed"/>
        <w:tblLook w:val="0400" w:firstRow="0" w:lastRow="0" w:firstColumn="0" w:lastColumn="0" w:noHBand="0" w:noVBand="1"/>
      </w:tblPr>
      <w:tblGrid>
        <w:gridCol w:w="4215"/>
        <w:gridCol w:w="4245"/>
        <w:gridCol w:w="1140"/>
      </w:tblGrid>
      <w:tr w:rsidR="00C05310" w:rsidRPr="007C5A3A"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7C5A3A" w:rsidRDefault="00A31BD2" w:rsidP="00EB2EB7">
            <w:pPr>
              <w:spacing w:after="0" w:line="240" w:lineRule="auto"/>
              <w:jc w:val="both"/>
              <w:rPr>
                <w:rFonts w:ascii="Arial" w:eastAsia="gobCL" w:hAnsi="Arial" w:cs="Arial"/>
                <w:b/>
                <w:color w:val="000000"/>
              </w:rPr>
            </w:pPr>
            <w:r w:rsidRPr="007C5A3A">
              <w:rPr>
                <w:rFonts w:ascii="Arial" w:eastAsia="gobCL" w:hAnsi="Arial" w:cs="Arial"/>
                <w:b/>
                <w:color w:val="000000"/>
              </w:rPr>
              <w:t>1.</w:t>
            </w:r>
            <w:r w:rsidR="008D3FED" w:rsidRPr="007C5A3A">
              <w:rPr>
                <w:rFonts w:ascii="Arial" w:eastAsia="gobCL" w:hAnsi="Arial" w:cs="Arial"/>
                <w:b/>
                <w:color w:val="000000"/>
              </w:rPr>
              <w:t xml:space="preserve"> Acciones de marketing digital, </w:t>
            </w:r>
            <w:r w:rsidR="008D3FED" w:rsidRPr="007C5A3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7C5A3A">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Pr="007C5A3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w:t>
            </w:r>
            <w:r w:rsidRPr="007C5A3A">
              <w:rPr>
                <w:rFonts w:ascii="Arial" w:eastAsia="gobCL" w:hAnsi="Arial" w:cs="Arial"/>
                <w:b/>
                <w:color w:val="000000"/>
              </w:rPr>
              <w:t xml:space="preserve"> NO</w:t>
            </w:r>
            <w:r w:rsidRPr="007C5A3A">
              <w:rPr>
                <w:rFonts w:ascii="Arial" w:eastAsia="gobCL" w:hAnsi="Arial" w:cs="Arial"/>
                <w:color w:val="000000"/>
              </w:rPr>
              <w:t xml:space="preserve"> considera </w:t>
            </w:r>
            <w:r w:rsidRPr="007C5A3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7D227806"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Digitalización </w:t>
      </w:r>
      <w:r w:rsidR="006C6DFB" w:rsidRPr="007C5A3A">
        <w:rPr>
          <w:rFonts w:ascii="Arial" w:eastAsia="gobCL" w:hAnsi="Arial" w:cs="Arial"/>
          <w:b/>
          <w:color w:val="000000"/>
        </w:rPr>
        <w:t xml:space="preserve">del almacén </w:t>
      </w:r>
      <w:r w:rsidRPr="007C5A3A">
        <w:rPr>
          <w:rFonts w:ascii="Arial" w:eastAsia="gobCL" w:hAnsi="Arial" w:cs="Arial"/>
          <w:b/>
          <w:color w:val="000000"/>
        </w:rPr>
        <w:t xml:space="preserve">para </w:t>
      </w:r>
      <w:r w:rsidR="008250DB" w:rsidRPr="007C5A3A">
        <w:rPr>
          <w:rFonts w:ascii="Arial" w:eastAsia="gobCL" w:hAnsi="Arial" w:cs="Arial"/>
          <w:b/>
          <w:color w:val="000000"/>
        </w:rPr>
        <w:t>la mejora de la experiencia de venta hacia el cliente</w:t>
      </w:r>
      <w:r w:rsidR="009A3871" w:rsidRPr="007C5A3A">
        <w:rPr>
          <w:rFonts w:ascii="Arial" w:eastAsia="gobCL" w:hAnsi="Arial" w:cs="Arial"/>
          <w:b/>
          <w:color w:val="000000"/>
        </w:rPr>
        <w:t xml:space="preserve"> (</w:t>
      </w:r>
      <w:r w:rsidR="008250DB" w:rsidRPr="007C5A3A">
        <w:rPr>
          <w:rFonts w:ascii="Arial" w:eastAsia="gobCL" w:hAnsi="Arial" w:cs="Arial"/>
          <w:b/>
          <w:color w:val="000000"/>
        </w:rPr>
        <w:t>30</w:t>
      </w:r>
      <w:r w:rsidRPr="007C5A3A">
        <w:rPr>
          <w:rFonts w:ascii="Arial" w:eastAsia="gobCL" w:hAnsi="Arial" w:cs="Arial"/>
          <w:b/>
          <w:color w:val="000000"/>
        </w:rPr>
        <w:t>%).</w:t>
      </w:r>
    </w:p>
    <w:p w14:paraId="0F92BC75"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7C5A3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7C5A3A" w:rsidRDefault="00383A54" w:rsidP="009A3871">
            <w:pPr>
              <w:spacing w:after="0" w:line="240" w:lineRule="auto"/>
              <w:jc w:val="both"/>
              <w:rPr>
                <w:rFonts w:ascii="Arial" w:eastAsia="gobCL" w:hAnsi="Arial" w:cs="Arial"/>
                <w:b/>
                <w:color w:val="000000"/>
              </w:rPr>
            </w:pPr>
            <w:r w:rsidRPr="007C5A3A">
              <w:rPr>
                <w:rFonts w:ascii="Arial" w:eastAsia="gobCL" w:hAnsi="Arial" w:cs="Arial"/>
                <w:b/>
                <w:color w:val="000000"/>
              </w:rPr>
              <w:t>2</w:t>
            </w:r>
            <w:r w:rsidR="008D3FED" w:rsidRPr="007C5A3A">
              <w:rPr>
                <w:rFonts w:ascii="Arial" w:eastAsia="gobCL" w:hAnsi="Arial" w:cs="Arial"/>
                <w:b/>
                <w:color w:val="000000"/>
              </w:rPr>
              <w:t xml:space="preserve">. Digitalización para los procesos de venta, </w:t>
            </w:r>
            <w:r w:rsidR="008D3FED" w:rsidRPr="007C5A3A">
              <w:rPr>
                <w:rFonts w:ascii="Arial" w:eastAsia="gobCL" w:hAnsi="Arial" w:cs="Arial"/>
                <w:color w:val="000000"/>
              </w:rPr>
              <w:t xml:space="preserve">considerando las siguientes acciones: software y hardware para terminal </w:t>
            </w:r>
            <w:r w:rsidR="002C34AC" w:rsidRPr="007C5A3A">
              <w:rPr>
                <w:rFonts w:ascii="Arial" w:eastAsia="gobCL" w:hAnsi="Arial" w:cs="Arial"/>
                <w:color w:val="000000"/>
              </w:rPr>
              <w:t xml:space="preserve">de </w:t>
            </w:r>
            <w:r w:rsidR="008D3FED" w:rsidRPr="007C5A3A">
              <w:rPr>
                <w:rFonts w:ascii="Arial" w:eastAsia="gobCL" w:hAnsi="Arial" w:cs="Arial"/>
                <w:color w:val="000000"/>
              </w:rPr>
              <w:t>punto de venta (sistema informático o electrónico computarizado), medio de pago electrónico, boleta electrónica, nuevos canales de comunicación y/</w:t>
            </w:r>
            <w:r w:rsidR="00AA7AB9" w:rsidRPr="007C5A3A">
              <w:rPr>
                <w:rFonts w:ascii="Arial" w:eastAsia="gobCL" w:hAnsi="Arial" w:cs="Arial"/>
                <w:color w:val="000000"/>
              </w:rPr>
              <w:t xml:space="preserve"> comercialización digital (Whats</w:t>
            </w:r>
            <w:r w:rsidR="008D3FED" w:rsidRPr="007C5A3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acciones de digitalización </w:t>
            </w:r>
            <w:r w:rsidR="002C34AC" w:rsidRPr="007C5A3A">
              <w:rPr>
                <w:rFonts w:ascii="Arial" w:eastAsia="gobCL" w:hAnsi="Arial" w:cs="Arial"/>
                <w:b/>
                <w:color w:val="000000"/>
              </w:rPr>
              <w:t>que favorecen notoriamente la mejora en la experiencia de venta hacia el cliente.</w:t>
            </w:r>
          </w:p>
          <w:p w14:paraId="3780DA10" w14:textId="17145E0B"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7C5A3A" w:rsidRDefault="008D3FED" w:rsidP="002C34AC">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002C34AC" w:rsidRPr="007C5A3A">
              <w:rPr>
                <w:rFonts w:ascii="Arial" w:eastAsia="gobCL" w:hAnsi="Arial" w:cs="Arial"/>
                <w:b/>
                <w:color w:val="000000"/>
              </w:rPr>
              <w:t>acciones</w:t>
            </w:r>
            <w:r w:rsidRPr="007C5A3A">
              <w:rPr>
                <w:rFonts w:ascii="Arial" w:eastAsia="gobCL" w:hAnsi="Arial" w:cs="Arial"/>
                <w:b/>
                <w:color w:val="000000"/>
              </w:rPr>
              <w:t xml:space="preserve"> de digitalización</w:t>
            </w:r>
            <w:r w:rsidR="002C34AC" w:rsidRPr="007C5A3A">
              <w:rPr>
                <w:rFonts w:ascii="Arial" w:eastAsia="gobCL" w:hAnsi="Arial" w:cs="Arial"/>
                <w:b/>
                <w:color w:val="000000"/>
              </w:rPr>
              <w:t xml:space="preserve">, no </w:t>
            </w:r>
            <w:r w:rsidR="009A3871" w:rsidRPr="007C5A3A">
              <w:rPr>
                <w:rFonts w:ascii="Arial" w:eastAsia="gobCL" w:hAnsi="Arial" w:cs="Arial"/>
                <w:b/>
                <w:color w:val="000000"/>
              </w:rPr>
              <w:t>obstante,</w:t>
            </w:r>
            <w:r w:rsidR="002C34AC" w:rsidRPr="007C5A3A">
              <w:rPr>
                <w:rFonts w:ascii="Arial" w:eastAsia="gobCL" w:hAnsi="Arial" w:cs="Arial"/>
                <w:b/>
                <w:color w:val="000000"/>
              </w:rPr>
              <w:t xml:space="preserve"> estas podrían no mejorar la actual experiencia de </w:t>
            </w:r>
            <w:r w:rsidRPr="007C5A3A">
              <w:rPr>
                <w:rFonts w:ascii="Arial" w:eastAsia="gobCL" w:hAnsi="Arial" w:cs="Arial"/>
                <w:b/>
                <w:color w:val="000000"/>
              </w:rPr>
              <w:t>venta</w:t>
            </w:r>
            <w:r w:rsidR="002C34AC" w:rsidRPr="007C5A3A">
              <w:rPr>
                <w:rFonts w:ascii="Arial" w:eastAsia="gobCL" w:hAnsi="Arial" w:cs="Arial"/>
                <w:color w:val="000000"/>
              </w:rPr>
              <w:t xml:space="preserve"> hacia el cliente</w:t>
            </w:r>
            <w:r w:rsidR="006C6DFB" w:rsidRPr="007C5A3A">
              <w:rPr>
                <w:rFonts w:ascii="Arial" w:eastAsia="gobCL" w:hAnsi="Arial" w:cs="Arial"/>
                <w:color w:val="000000"/>
              </w:rPr>
              <w:t>.</w:t>
            </w:r>
          </w:p>
          <w:p w14:paraId="00598C46" w14:textId="714B7CD9"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7C5A3A" w:rsidRDefault="008D3FED" w:rsidP="009A3871">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incorporación de </w:t>
            </w:r>
            <w:r w:rsidRPr="007C5A3A">
              <w:rPr>
                <w:rFonts w:ascii="Arial" w:eastAsia="gobCL" w:hAnsi="Arial" w:cs="Arial"/>
                <w:b/>
                <w:color w:val="000000"/>
              </w:rPr>
              <w:t xml:space="preserve">acciones de digitalización para </w:t>
            </w:r>
            <w:r w:rsidR="002C34AC" w:rsidRPr="007C5A3A">
              <w:rPr>
                <w:rFonts w:ascii="Arial" w:eastAsia="gobCL" w:hAnsi="Arial" w:cs="Arial"/>
                <w:b/>
                <w:color w:val="000000"/>
              </w:rPr>
              <w:t>mejorar la experiencia de venta hacia el cliente</w:t>
            </w:r>
            <w:r w:rsidR="006C6DFB" w:rsidRPr="007C5A3A">
              <w:rPr>
                <w:rFonts w:ascii="Arial" w:eastAsia="gobCL" w:hAnsi="Arial" w:cs="Arial"/>
                <w:b/>
                <w:color w:val="000000"/>
              </w:rPr>
              <w:t>.</w:t>
            </w:r>
          </w:p>
          <w:p w14:paraId="5B94C02D" w14:textId="5DCEC2C0"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E0E0F9" w14:textId="603C3B50"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lastRenderedPageBreak/>
        <w:t xml:space="preserve">Factibilidad de </w:t>
      </w:r>
      <w:r w:rsidR="009A3871" w:rsidRPr="007C5A3A">
        <w:rPr>
          <w:rFonts w:ascii="Arial" w:eastAsia="gobCL" w:hAnsi="Arial" w:cs="Arial"/>
          <w:b/>
          <w:color w:val="000000"/>
        </w:rPr>
        <w:t>implementación del</w:t>
      </w:r>
      <w:r w:rsidRPr="007C5A3A">
        <w:rPr>
          <w:rFonts w:ascii="Arial" w:eastAsia="gobCL" w:hAnsi="Arial" w:cs="Arial"/>
          <w:b/>
          <w:color w:val="000000"/>
        </w:rPr>
        <w:t xml:space="preserve"> proyecto dadas las condiciones del almacén y del postulante (</w:t>
      </w:r>
      <w:r w:rsidR="00605E66" w:rsidRPr="007C5A3A">
        <w:rPr>
          <w:rFonts w:ascii="Arial" w:eastAsia="gobCL" w:hAnsi="Arial" w:cs="Arial"/>
          <w:b/>
        </w:rPr>
        <w:t>4</w:t>
      </w:r>
      <w:r w:rsidRPr="007C5A3A">
        <w:rPr>
          <w:rFonts w:ascii="Arial" w:eastAsia="gobCL" w:hAnsi="Arial" w:cs="Arial"/>
          <w:b/>
        </w:rPr>
        <w:t>0</w:t>
      </w:r>
      <w:r w:rsidRPr="007C5A3A">
        <w:rPr>
          <w:rFonts w:ascii="Arial" w:eastAsia="gobCL" w:hAnsi="Arial" w:cs="Arial"/>
          <w:b/>
          <w:color w:val="000000"/>
        </w:rPr>
        <w:t>%)</w:t>
      </w:r>
      <w:r w:rsidR="00216DD1" w:rsidRPr="007C5A3A">
        <w:rPr>
          <w:rStyle w:val="Refdenotaalpie"/>
          <w:rFonts w:ascii="Arial" w:eastAsia="gobCL" w:hAnsi="Arial" w:cs="Arial"/>
          <w:b/>
          <w:color w:val="000000"/>
        </w:rPr>
        <w:footnoteReference w:id="13"/>
      </w:r>
      <w:r w:rsidRPr="007C5A3A">
        <w:rPr>
          <w:rFonts w:ascii="Arial" w:eastAsia="gobCL" w:hAnsi="Arial" w:cs="Arial"/>
          <w:b/>
          <w:color w:val="000000"/>
        </w:rPr>
        <w:t>.</w:t>
      </w:r>
    </w:p>
    <w:p w14:paraId="3B5BC35B"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
        <w:tblW w:w="9630" w:type="dxa"/>
        <w:tblInd w:w="0" w:type="dxa"/>
        <w:tblLayout w:type="fixed"/>
        <w:tblLook w:val="0400" w:firstRow="0" w:lastRow="0" w:firstColumn="0" w:lastColumn="0" w:noHBand="0" w:noVBand="1"/>
      </w:tblPr>
      <w:tblGrid>
        <w:gridCol w:w="3810"/>
        <w:gridCol w:w="4635"/>
        <w:gridCol w:w="1185"/>
      </w:tblGrid>
      <w:tr w:rsidR="00C05310" w:rsidRPr="007C5A3A"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7C5A3A" w:rsidRDefault="00383A54" w:rsidP="009A3871">
            <w:pPr>
              <w:spacing w:after="0" w:line="240" w:lineRule="auto"/>
              <w:jc w:val="both"/>
              <w:rPr>
                <w:rFonts w:ascii="Arial" w:eastAsia="gobCL" w:hAnsi="Arial" w:cs="Arial"/>
                <w:color w:val="000000"/>
              </w:rPr>
            </w:pPr>
            <w:r w:rsidRPr="007C5A3A">
              <w:rPr>
                <w:rFonts w:ascii="Arial" w:eastAsia="gobCL" w:hAnsi="Arial" w:cs="Arial"/>
                <w:b/>
                <w:color w:val="000000"/>
              </w:rPr>
              <w:t>3</w:t>
            </w:r>
            <w:r w:rsidR="006C6DFB" w:rsidRPr="007C5A3A">
              <w:rPr>
                <w:rFonts w:ascii="Arial" w:eastAsia="gobCL" w:hAnsi="Arial" w:cs="Arial"/>
                <w:b/>
                <w:color w:val="000000"/>
              </w:rPr>
              <w:t>.1</w:t>
            </w:r>
            <w:r w:rsidR="008D3FED" w:rsidRPr="007C5A3A">
              <w:rPr>
                <w:rFonts w:ascii="Arial" w:eastAsia="gobCL" w:hAnsi="Arial" w:cs="Arial"/>
                <w:b/>
                <w:color w:val="000000"/>
              </w:rPr>
              <w:t xml:space="preserve"> Factibilidad de implementar el proyecto dadas las condiciones del almacén, c</w:t>
            </w:r>
            <w:r w:rsidR="008D3FED" w:rsidRPr="007C5A3A">
              <w:rPr>
                <w:rFonts w:ascii="Arial" w:eastAsia="gobCL" w:hAnsi="Arial" w:cs="Arial"/>
                <w:color w:val="000000"/>
              </w:rPr>
              <w:t>onsiderando la infraestructura</w:t>
            </w:r>
            <w:r w:rsidR="006C6DFB" w:rsidRPr="007C5A3A">
              <w:rPr>
                <w:rFonts w:ascii="Arial" w:eastAsia="gobCL" w:hAnsi="Arial" w:cs="Arial"/>
                <w:color w:val="000000"/>
              </w:rPr>
              <w:t xml:space="preserve">, </w:t>
            </w:r>
            <w:r w:rsidR="008D3FED" w:rsidRPr="007C5A3A">
              <w:rPr>
                <w:rFonts w:ascii="Arial" w:eastAsia="gobCL" w:hAnsi="Arial" w:cs="Arial"/>
                <w:color w:val="000000"/>
              </w:rPr>
              <w:t>recursos, entorno</w:t>
            </w:r>
            <w:r w:rsidR="0085346E" w:rsidRPr="007C5A3A">
              <w:rPr>
                <w:rFonts w:ascii="Arial" w:eastAsia="gobCL" w:hAnsi="Arial" w:cs="Arial"/>
                <w:color w:val="000000"/>
              </w:rPr>
              <w:t xml:space="preserve"> comercial</w:t>
            </w:r>
            <w:r w:rsidR="008D3FED" w:rsidRPr="007C5A3A">
              <w:rPr>
                <w:rFonts w:ascii="Arial" w:eastAsia="gobCL" w:hAnsi="Arial" w:cs="Arial"/>
                <w:color w:val="000000"/>
              </w:rPr>
              <w:t>, oportunidad de negocio, permisos de funcionamiento adecuados (o factibilidad de obtención)</w:t>
            </w:r>
            <w:r w:rsidR="006C6DFB" w:rsidRPr="007C5A3A">
              <w:rPr>
                <w:rFonts w:ascii="Arial" w:eastAsia="gobCL" w:hAnsi="Arial" w:cs="Arial"/>
                <w:color w:val="000000"/>
              </w:rPr>
              <w:t>.</w:t>
            </w:r>
          </w:p>
          <w:p w14:paraId="1CEB444B" w14:textId="208E204F" w:rsidR="00393132" w:rsidRPr="007C5A3A" w:rsidRDefault="00393132" w:rsidP="009A3871">
            <w:pPr>
              <w:spacing w:after="0" w:line="240" w:lineRule="auto"/>
              <w:jc w:val="both"/>
              <w:rPr>
                <w:rFonts w:ascii="Arial" w:eastAsia="gobCL" w:hAnsi="Arial" w:cs="Arial"/>
                <w:color w:val="000000"/>
              </w:rPr>
            </w:pPr>
          </w:p>
          <w:p w14:paraId="077A2D67" w14:textId="413149A4" w:rsidR="00393132" w:rsidRPr="007C5A3A" w:rsidRDefault="00393132" w:rsidP="009A3871">
            <w:pPr>
              <w:spacing w:after="0" w:line="240" w:lineRule="auto"/>
              <w:jc w:val="both"/>
              <w:rPr>
                <w:rFonts w:ascii="Arial" w:eastAsia="gobCL" w:hAnsi="Arial" w:cs="Arial"/>
                <w:color w:val="000000"/>
              </w:rPr>
            </w:pPr>
          </w:p>
          <w:p w14:paraId="3F54B82E" w14:textId="0620FF36" w:rsidR="0085346E" w:rsidRPr="007C5A3A" w:rsidRDefault="0085346E" w:rsidP="009A3871">
            <w:pPr>
              <w:spacing w:after="0" w:line="240" w:lineRule="auto"/>
              <w:jc w:val="both"/>
              <w:rPr>
                <w:rFonts w:ascii="Arial" w:eastAsia="gobCL" w:hAnsi="Arial" w:cs="Arial"/>
                <w:color w:val="000000"/>
              </w:rPr>
            </w:pPr>
          </w:p>
          <w:p w14:paraId="66B9F146" w14:textId="35D4BA4C" w:rsidR="00C05310" w:rsidRPr="007C5A3A"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7C5A3A" w:rsidRDefault="008D3FED" w:rsidP="00CB3EC2">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w:t>
            </w:r>
            <w:r w:rsidR="00CB3EC2" w:rsidRPr="007C5A3A">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r w:rsidR="0085346E" w:rsidRPr="007C5A3A"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7C5A3A"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7C5A3A">
              <w:rPr>
                <w:rFonts w:ascii="Arial" w:eastAsia="gobCL" w:hAnsi="Arial" w:cs="Arial"/>
                <w:b/>
                <w:color w:val="000000"/>
              </w:rPr>
              <w:t xml:space="preserve">3.2 Factibilidad de implementar el proyecto dadas las condiciones del postulante, </w:t>
            </w:r>
            <w:r w:rsidRPr="007C5A3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7C5A3A" w:rsidRDefault="0085346E" w:rsidP="00216DD1">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w:t>
            </w:r>
            <w:r w:rsidR="00216DD1" w:rsidRPr="007C5A3A">
              <w:rPr>
                <w:rFonts w:ascii="Arial" w:eastAsia="gobCL" w:hAnsi="Arial" w:cs="Arial"/>
                <w:color w:val="000000"/>
              </w:rPr>
              <w:t>/la</w:t>
            </w:r>
            <w:r w:rsidRPr="007C5A3A">
              <w:rPr>
                <w:rFonts w:ascii="Arial" w:eastAsia="gobCL" w:hAnsi="Arial" w:cs="Arial"/>
                <w:color w:val="000000"/>
              </w:rPr>
              <w:t xml:space="preserve"> </w:t>
            </w:r>
            <w:r w:rsidR="00216DD1"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7C5A3A" w:rsidRDefault="0085346E" w:rsidP="009760B1">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85346E" w:rsidRPr="007C5A3A"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xml:space="preserve">, dadas las condiciones </w:t>
            </w:r>
            <w:r w:rsidR="00EB2EB7" w:rsidRPr="007C5A3A">
              <w:rPr>
                <w:rFonts w:ascii="Arial" w:eastAsia="gobCL" w:hAnsi="Arial" w:cs="Arial"/>
                <w:color w:val="000000"/>
              </w:rPr>
              <w:t>del/la 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7C5A3A"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5</w:t>
            </w:r>
          </w:p>
          <w:p w14:paraId="12A024DB" w14:textId="77777777" w:rsidR="0085346E" w:rsidRPr="007C5A3A"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dadas las condiciones del</w:t>
            </w:r>
            <w:r w:rsidR="00EB2EB7" w:rsidRPr="007C5A3A">
              <w:rPr>
                <w:rFonts w:ascii="Arial" w:eastAsia="gobCL" w:hAnsi="Arial" w:cs="Arial"/>
                <w:color w:val="000000"/>
              </w:rPr>
              <w:t>/la</w:t>
            </w:r>
            <w:r w:rsidRPr="007C5A3A">
              <w:rPr>
                <w:rFonts w:ascii="Arial" w:eastAsia="gobCL" w:hAnsi="Arial" w:cs="Arial"/>
                <w:color w:val="000000"/>
              </w:rPr>
              <w:t xml:space="preserve"> </w:t>
            </w:r>
            <w:r w:rsidR="00EB2EB7"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321919" w14:textId="7E8B928D" w:rsidR="00C05310" w:rsidRDefault="00C05310" w:rsidP="009F7DDE">
      <w:pPr>
        <w:jc w:val="both"/>
        <w:rPr>
          <w:rFonts w:ascii="Arial" w:eastAsia="gobCL" w:hAnsi="Arial" w:cs="Arial"/>
          <w:b/>
        </w:rPr>
      </w:pPr>
    </w:p>
    <w:p w14:paraId="4B8226C7" w14:textId="31DCEC28" w:rsidR="00670328" w:rsidRPr="009F7DDE" w:rsidRDefault="00670328" w:rsidP="009F7DDE">
      <w:pPr>
        <w:jc w:val="both"/>
        <w:rPr>
          <w:rFonts w:ascii="Arial" w:eastAsia="gobCL" w:hAnsi="Arial" w:cs="Arial"/>
        </w:rPr>
      </w:pPr>
      <w:r w:rsidRPr="009F7DDE">
        <w:rPr>
          <w:rFonts w:ascii="Arial" w:eastAsia="gobCL" w:hAnsi="Arial" w:cs="Arial"/>
        </w:rPr>
        <w:t>En todos los casos, la nota asignada</w:t>
      </w:r>
      <w:r w:rsidR="00961C4D">
        <w:rPr>
          <w:rFonts w:ascii="Arial" w:eastAsia="gobCL" w:hAnsi="Arial" w:cs="Arial"/>
        </w:rPr>
        <w:t xml:space="preserve"> a los proyectos en cada criterio</w:t>
      </w:r>
      <w:r w:rsidRPr="009F7DDE">
        <w:rPr>
          <w:rFonts w:ascii="Arial" w:eastAsia="gobCL" w:hAnsi="Arial" w:cs="Arial"/>
        </w:rPr>
        <w:t xml:space="preserve">, deberá ser consensuada entre los </w:t>
      </w:r>
      <w:r w:rsidR="00961C4D" w:rsidRPr="00961C4D">
        <w:rPr>
          <w:rFonts w:ascii="Arial" w:eastAsia="gobCL" w:hAnsi="Arial" w:cs="Arial"/>
        </w:rPr>
        <w:t>integrantes</w:t>
      </w:r>
      <w:r w:rsidRPr="009F7DDE">
        <w:rPr>
          <w:rFonts w:ascii="Arial" w:eastAsia="gobCL" w:hAnsi="Arial" w:cs="Arial"/>
        </w:rPr>
        <w:t xml:space="preserve"> del CER.</w:t>
      </w:r>
    </w:p>
    <w:sectPr w:rsidR="00670328" w:rsidRPr="009F7DDE">
      <w:headerReference w:type="default" r:id="rId22"/>
      <w:footerReference w:type="default" r:id="rId23"/>
      <w:footerReference w:type="first" r:id="rId24"/>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7FA6B" w14:textId="77777777" w:rsidR="00482968" w:rsidRDefault="00482968">
      <w:pPr>
        <w:spacing w:after="0" w:line="240" w:lineRule="auto"/>
      </w:pPr>
      <w:r>
        <w:separator/>
      </w:r>
    </w:p>
  </w:endnote>
  <w:endnote w:type="continuationSeparator" w:id="0">
    <w:p w14:paraId="5A9F6D82" w14:textId="77777777" w:rsidR="00482968" w:rsidRDefault="00482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3DBEDD2D" w:rsidR="001069D7" w:rsidRDefault="001069D7">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382F09">
      <w:rPr>
        <w:rFonts w:ascii="gobCL" w:eastAsia="gobCL" w:hAnsi="gobCL" w:cs="gobCL"/>
        <w:noProof/>
        <w:color w:val="000000"/>
        <w:sz w:val="20"/>
        <w:szCs w:val="20"/>
      </w:rPr>
      <w:t>20</w:t>
    </w:r>
    <w:r>
      <w:rPr>
        <w:rFonts w:ascii="gobCL" w:eastAsia="gobCL" w:hAnsi="gobCL" w:cs="gobCL"/>
        <w:color w:val="000000"/>
        <w:sz w:val="20"/>
        <w:szCs w:val="20"/>
      </w:rPr>
      <w:fldChar w:fldCharType="end"/>
    </w:r>
  </w:p>
  <w:p w14:paraId="44952646"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49C7C" w14:textId="77777777" w:rsidR="00482968" w:rsidRDefault="00482968">
      <w:pPr>
        <w:spacing w:after="0" w:line="240" w:lineRule="auto"/>
      </w:pPr>
      <w:r>
        <w:separator/>
      </w:r>
    </w:p>
  </w:footnote>
  <w:footnote w:type="continuationSeparator" w:id="0">
    <w:p w14:paraId="53DAF218" w14:textId="77777777" w:rsidR="00482968" w:rsidRDefault="00482968">
      <w:pPr>
        <w:spacing w:after="0" w:line="240" w:lineRule="auto"/>
      </w:pPr>
      <w:r>
        <w:continuationSeparator/>
      </w:r>
    </w:p>
  </w:footnote>
  <w:footnote w:id="1">
    <w:p w14:paraId="5F3F97F9" w14:textId="19957CCE" w:rsidR="001069D7" w:rsidRDefault="001069D7">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2">
    <w:p w14:paraId="2C305B27" w14:textId="27C300B9" w:rsidR="001069D7" w:rsidRDefault="001069D7">
      <w:pPr>
        <w:pStyle w:val="Textonotapie"/>
      </w:pPr>
      <w:r>
        <w:rPr>
          <w:rStyle w:val="Refdenotaalpie"/>
        </w:rPr>
        <w:footnoteRef/>
      </w:r>
      <w:r>
        <w:t xml:space="preserve"> El cumplimiento de este requisito se podrá validar tanto con el RUT de la empresa como RUN del postulante.</w:t>
      </w:r>
    </w:p>
  </w:footnote>
  <w:footnote w:id="3">
    <w:p w14:paraId="25B6272A" w14:textId="77777777" w:rsidR="001069D7" w:rsidRDefault="001069D7">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58094BD3" w14:textId="77777777" w:rsidR="001069D7" w:rsidRDefault="001069D7">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w:t>
      </w:r>
      <w:proofErr w:type="spellStart"/>
      <w:r>
        <w:rPr>
          <w:rFonts w:ascii="gobCL" w:eastAsia="gobCL" w:hAnsi="gobCL" w:cs="gobCL"/>
          <w:color w:val="000000"/>
          <w:sz w:val="16"/>
          <w:szCs w:val="16"/>
        </w:rPr>
        <w:t>autocontratación</w:t>
      </w:r>
      <w:proofErr w:type="spellEnd"/>
      <w:r>
        <w:rPr>
          <w:rFonts w:ascii="gobCL" w:eastAsia="gobCL" w:hAnsi="gobCL" w:cs="gobCL"/>
          <w:color w:val="000000"/>
          <w:sz w:val="16"/>
          <w:szCs w:val="16"/>
        </w:rPr>
        <w:t>, el acto jurídico que una persona celebra consigo misma actuando, a la vez, como parte directa y como representante de otra o como representante de ambos.</w:t>
      </w:r>
    </w:p>
  </w:footnote>
  <w:footnote w:id="5">
    <w:p w14:paraId="77AEC81F" w14:textId="77777777" w:rsidR="001069D7" w:rsidRDefault="001069D7">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6">
    <w:p w14:paraId="074051BD" w14:textId="77777777" w:rsidR="001069D7" w:rsidRDefault="001069D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1C16999B" w14:textId="273509BD" w:rsidR="001069D7" w:rsidRDefault="001069D7"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w:t>
      </w:r>
      <w:ins w:id="28" w:author="Jose Francisco Poblete Galleguillos" w:date="2021-03-02T18:59:00Z">
        <w:r>
          <w:rPr>
            <w:rFonts w:ascii="gobCL" w:eastAsia="gobCL" w:hAnsi="gobCL" w:cs="gobCL"/>
            <w:sz w:val="16"/>
            <w:szCs w:val="16"/>
          </w:rPr>
          <w:t xml:space="preserve"> </w:t>
        </w:r>
      </w:ins>
      <w:ins w:id="29" w:author="Jose Francisco Poblete Galleguillos" w:date="2021-03-02T19:00:00Z">
        <w:r>
          <w:rPr>
            <w:rFonts w:ascii="gobCL" w:eastAsia="gobCL" w:hAnsi="gobCL" w:cs="gobCL"/>
            <w:sz w:val="16"/>
            <w:szCs w:val="16"/>
          </w:rPr>
          <w:t xml:space="preserve">existente o </w:t>
        </w:r>
      </w:ins>
      <w:ins w:id="30" w:author="Jose Francisco Poblete Galleguillos" w:date="2021-03-02T18:59:00Z">
        <w:r>
          <w:rPr>
            <w:rFonts w:ascii="gobCL" w:eastAsia="gobCL" w:hAnsi="gobCL" w:cs="gobCL"/>
            <w:sz w:val="16"/>
            <w:szCs w:val="16"/>
          </w:rPr>
          <w:t>que se establezca para el efecto</w:t>
        </w:r>
      </w:ins>
      <w:r>
        <w:rPr>
          <w:rFonts w:ascii="gobCL" w:eastAsia="gobCL" w:hAnsi="gobCL" w:cs="gobCL"/>
          <w:sz w:val="16"/>
          <w:szCs w:val="16"/>
        </w:rPr>
        <w:t>.</w:t>
      </w:r>
    </w:p>
  </w:footnote>
  <w:footnote w:id="8">
    <w:p w14:paraId="498C7888" w14:textId="77777777" w:rsidR="001069D7" w:rsidRDefault="001069D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9">
    <w:p w14:paraId="2CF8CE14" w14:textId="2C4F1F43" w:rsidR="001069D7" w:rsidRDefault="001069D7">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0">
    <w:p w14:paraId="316FDC93" w14:textId="5907E268" w:rsidR="001069D7" w:rsidRDefault="001069D7" w:rsidP="00751A47">
      <w:pPr>
        <w:pStyle w:val="Textonotapie"/>
        <w:jc w:val="both"/>
      </w:pPr>
      <w:r>
        <w:rPr>
          <w:rStyle w:val="Refdenotaalpie"/>
        </w:rPr>
        <w:footnoteRef/>
      </w:r>
      <w:r>
        <w:t xml:space="preserve"> Sercotec podrá</w:t>
      </w:r>
      <w:r w:rsidRPr="00A678F7">
        <w:t xml:space="preserve"> </w:t>
      </w:r>
      <w:r>
        <w:t>realizar seguimiento y/o validar el cumplimiento de la realización de Capacitación Virtual Almacenes de Chile y del Chequeo Digital,</w:t>
      </w:r>
      <w:r w:rsidRPr="00A678F7">
        <w:t xml:space="preserve"> a través de reportes emitidos por el Ministerio de Economía, Fomento y Turismo.</w:t>
      </w:r>
    </w:p>
  </w:footnote>
  <w:footnote w:id="11">
    <w:p w14:paraId="6006927B" w14:textId="77777777" w:rsidR="001069D7" w:rsidRDefault="001069D7">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2">
    <w:p w14:paraId="772E61E1" w14:textId="77777777" w:rsidR="001069D7" w:rsidRDefault="001069D7">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3">
    <w:p w14:paraId="23DA98EC" w14:textId="1501C1A0" w:rsidR="001069D7" w:rsidRDefault="001069D7">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1069D7" w:rsidRDefault="001069D7">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o Pradenas Cantero">
    <w15:presenceInfo w15:providerId="AD" w15:userId="S-1-5-21-1249991983-1882676510-441284377-40480"/>
  </w15:person>
  <w15:person w15:author="Jose Francisco Poblete Galleguillos">
    <w15:presenceInfo w15:providerId="None" w15:userId="Jose Francisco Poblete Galleguil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4170"/>
    <w:rsid w:val="00025E93"/>
    <w:rsid w:val="00031433"/>
    <w:rsid w:val="000325A2"/>
    <w:rsid w:val="0003651F"/>
    <w:rsid w:val="000433D6"/>
    <w:rsid w:val="000552B5"/>
    <w:rsid w:val="00055C76"/>
    <w:rsid w:val="000745FE"/>
    <w:rsid w:val="00083E72"/>
    <w:rsid w:val="00092B1B"/>
    <w:rsid w:val="000A211F"/>
    <w:rsid w:val="000A23AE"/>
    <w:rsid w:val="000B339D"/>
    <w:rsid w:val="000C21C3"/>
    <w:rsid w:val="000C3B8B"/>
    <w:rsid w:val="000F07D5"/>
    <w:rsid w:val="000F2A86"/>
    <w:rsid w:val="000F7049"/>
    <w:rsid w:val="001008D1"/>
    <w:rsid w:val="0010141C"/>
    <w:rsid w:val="001069D7"/>
    <w:rsid w:val="00110E21"/>
    <w:rsid w:val="00115377"/>
    <w:rsid w:val="0011591F"/>
    <w:rsid w:val="00122B81"/>
    <w:rsid w:val="00132AEB"/>
    <w:rsid w:val="00141169"/>
    <w:rsid w:val="00145F1A"/>
    <w:rsid w:val="00152BC6"/>
    <w:rsid w:val="00156E09"/>
    <w:rsid w:val="00167EAF"/>
    <w:rsid w:val="00173129"/>
    <w:rsid w:val="001752BA"/>
    <w:rsid w:val="00181572"/>
    <w:rsid w:val="00182727"/>
    <w:rsid w:val="001A1F48"/>
    <w:rsid w:val="001A29EE"/>
    <w:rsid w:val="001A6BF6"/>
    <w:rsid w:val="001A6F4C"/>
    <w:rsid w:val="001D3EFB"/>
    <w:rsid w:val="001D5676"/>
    <w:rsid w:val="001F16DF"/>
    <w:rsid w:val="001F4E53"/>
    <w:rsid w:val="001F5DFD"/>
    <w:rsid w:val="001F6520"/>
    <w:rsid w:val="001F6955"/>
    <w:rsid w:val="002009E2"/>
    <w:rsid w:val="00206BE7"/>
    <w:rsid w:val="00216DD1"/>
    <w:rsid w:val="00223942"/>
    <w:rsid w:val="00223B9B"/>
    <w:rsid w:val="0024640E"/>
    <w:rsid w:val="002624A4"/>
    <w:rsid w:val="0029706D"/>
    <w:rsid w:val="002A605B"/>
    <w:rsid w:val="002B4266"/>
    <w:rsid w:val="002B44E6"/>
    <w:rsid w:val="002C0546"/>
    <w:rsid w:val="002C34AC"/>
    <w:rsid w:val="002D09EC"/>
    <w:rsid w:val="002D4279"/>
    <w:rsid w:val="002F751E"/>
    <w:rsid w:val="0030658A"/>
    <w:rsid w:val="003073EF"/>
    <w:rsid w:val="003333D3"/>
    <w:rsid w:val="00333B81"/>
    <w:rsid w:val="00334A8F"/>
    <w:rsid w:val="003452B8"/>
    <w:rsid w:val="00351F38"/>
    <w:rsid w:val="00355468"/>
    <w:rsid w:val="003757DD"/>
    <w:rsid w:val="003764A6"/>
    <w:rsid w:val="00382F09"/>
    <w:rsid w:val="00383A54"/>
    <w:rsid w:val="00393132"/>
    <w:rsid w:val="00393C10"/>
    <w:rsid w:val="003A627E"/>
    <w:rsid w:val="003B08D4"/>
    <w:rsid w:val="003B363F"/>
    <w:rsid w:val="003B6CCE"/>
    <w:rsid w:val="003D16DA"/>
    <w:rsid w:val="003F0A10"/>
    <w:rsid w:val="003F140A"/>
    <w:rsid w:val="00402BEE"/>
    <w:rsid w:val="00411944"/>
    <w:rsid w:val="00416369"/>
    <w:rsid w:val="00417053"/>
    <w:rsid w:val="004272CF"/>
    <w:rsid w:val="004414E2"/>
    <w:rsid w:val="0045588F"/>
    <w:rsid w:val="00475B91"/>
    <w:rsid w:val="00482968"/>
    <w:rsid w:val="004B5FE5"/>
    <w:rsid w:val="004C52AD"/>
    <w:rsid w:val="004E7CA5"/>
    <w:rsid w:val="004F17CC"/>
    <w:rsid w:val="004F6741"/>
    <w:rsid w:val="00501DC9"/>
    <w:rsid w:val="00510E94"/>
    <w:rsid w:val="0051441E"/>
    <w:rsid w:val="0051753C"/>
    <w:rsid w:val="00530DD4"/>
    <w:rsid w:val="005319E3"/>
    <w:rsid w:val="005570B9"/>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2051C"/>
    <w:rsid w:val="006221C2"/>
    <w:rsid w:val="00651A29"/>
    <w:rsid w:val="00653BE2"/>
    <w:rsid w:val="00660ECE"/>
    <w:rsid w:val="00670328"/>
    <w:rsid w:val="006A1901"/>
    <w:rsid w:val="006C6DFB"/>
    <w:rsid w:val="006D0D5A"/>
    <w:rsid w:val="00702956"/>
    <w:rsid w:val="00712710"/>
    <w:rsid w:val="00715A3A"/>
    <w:rsid w:val="007221FF"/>
    <w:rsid w:val="00750CF2"/>
    <w:rsid w:val="00751A47"/>
    <w:rsid w:val="007660D1"/>
    <w:rsid w:val="0077000A"/>
    <w:rsid w:val="00793E14"/>
    <w:rsid w:val="00793E6C"/>
    <w:rsid w:val="007B0494"/>
    <w:rsid w:val="007C082B"/>
    <w:rsid w:val="007C4BD7"/>
    <w:rsid w:val="007C5858"/>
    <w:rsid w:val="007C5A3A"/>
    <w:rsid w:val="007C7C76"/>
    <w:rsid w:val="007F40BA"/>
    <w:rsid w:val="007F41B8"/>
    <w:rsid w:val="007F602C"/>
    <w:rsid w:val="007F7F07"/>
    <w:rsid w:val="008250DB"/>
    <w:rsid w:val="008464FC"/>
    <w:rsid w:val="008470F4"/>
    <w:rsid w:val="0085346E"/>
    <w:rsid w:val="00872D22"/>
    <w:rsid w:val="00882A14"/>
    <w:rsid w:val="00885116"/>
    <w:rsid w:val="00885DF8"/>
    <w:rsid w:val="0088772D"/>
    <w:rsid w:val="00887F85"/>
    <w:rsid w:val="00891A19"/>
    <w:rsid w:val="00892F91"/>
    <w:rsid w:val="008A1139"/>
    <w:rsid w:val="008A2DBC"/>
    <w:rsid w:val="008B5C03"/>
    <w:rsid w:val="008C6FB9"/>
    <w:rsid w:val="008D3FED"/>
    <w:rsid w:val="008F3812"/>
    <w:rsid w:val="00900C34"/>
    <w:rsid w:val="009239C6"/>
    <w:rsid w:val="009363A3"/>
    <w:rsid w:val="00961C4D"/>
    <w:rsid w:val="00962207"/>
    <w:rsid w:val="009660F8"/>
    <w:rsid w:val="00973FDC"/>
    <w:rsid w:val="009760B1"/>
    <w:rsid w:val="00981E29"/>
    <w:rsid w:val="00983913"/>
    <w:rsid w:val="009950BA"/>
    <w:rsid w:val="009A1FE8"/>
    <w:rsid w:val="009A3871"/>
    <w:rsid w:val="009A7F5B"/>
    <w:rsid w:val="009B21A2"/>
    <w:rsid w:val="009C106C"/>
    <w:rsid w:val="009C3015"/>
    <w:rsid w:val="009C733E"/>
    <w:rsid w:val="009E2AD2"/>
    <w:rsid w:val="009E2DD9"/>
    <w:rsid w:val="009F0543"/>
    <w:rsid w:val="009F7DDE"/>
    <w:rsid w:val="00A12589"/>
    <w:rsid w:val="00A25129"/>
    <w:rsid w:val="00A31BD2"/>
    <w:rsid w:val="00A331C1"/>
    <w:rsid w:val="00A66340"/>
    <w:rsid w:val="00A678F7"/>
    <w:rsid w:val="00A70772"/>
    <w:rsid w:val="00A77E17"/>
    <w:rsid w:val="00A84D22"/>
    <w:rsid w:val="00AA7AB9"/>
    <w:rsid w:val="00AC2284"/>
    <w:rsid w:val="00AC4EEB"/>
    <w:rsid w:val="00AF6F9F"/>
    <w:rsid w:val="00B00866"/>
    <w:rsid w:val="00B01268"/>
    <w:rsid w:val="00B02004"/>
    <w:rsid w:val="00B05D08"/>
    <w:rsid w:val="00B16424"/>
    <w:rsid w:val="00B3782B"/>
    <w:rsid w:val="00B41008"/>
    <w:rsid w:val="00B45273"/>
    <w:rsid w:val="00B53A6C"/>
    <w:rsid w:val="00B6380C"/>
    <w:rsid w:val="00B71680"/>
    <w:rsid w:val="00B81910"/>
    <w:rsid w:val="00B8749B"/>
    <w:rsid w:val="00B933B8"/>
    <w:rsid w:val="00B97D1B"/>
    <w:rsid w:val="00BA16B2"/>
    <w:rsid w:val="00BC3BAA"/>
    <w:rsid w:val="00BC4FBE"/>
    <w:rsid w:val="00BC6D63"/>
    <w:rsid w:val="00BE1204"/>
    <w:rsid w:val="00BE6CCE"/>
    <w:rsid w:val="00C05310"/>
    <w:rsid w:val="00C136D7"/>
    <w:rsid w:val="00C238B2"/>
    <w:rsid w:val="00C260FC"/>
    <w:rsid w:val="00C44C0B"/>
    <w:rsid w:val="00C622E8"/>
    <w:rsid w:val="00C72FBC"/>
    <w:rsid w:val="00C757E6"/>
    <w:rsid w:val="00C773E1"/>
    <w:rsid w:val="00C82C9C"/>
    <w:rsid w:val="00C919B7"/>
    <w:rsid w:val="00CA751D"/>
    <w:rsid w:val="00CB3EC2"/>
    <w:rsid w:val="00CB58E2"/>
    <w:rsid w:val="00CB7681"/>
    <w:rsid w:val="00CF47CB"/>
    <w:rsid w:val="00D32DBE"/>
    <w:rsid w:val="00D34AEC"/>
    <w:rsid w:val="00D36E8E"/>
    <w:rsid w:val="00D37D40"/>
    <w:rsid w:val="00D415D9"/>
    <w:rsid w:val="00D525A2"/>
    <w:rsid w:val="00D61A99"/>
    <w:rsid w:val="00D81D3F"/>
    <w:rsid w:val="00DB7027"/>
    <w:rsid w:val="00DC5AF5"/>
    <w:rsid w:val="00DE3BDF"/>
    <w:rsid w:val="00DF18AE"/>
    <w:rsid w:val="00E00549"/>
    <w:rsid w:val="00E03B5F"/>
    <w:rsid w:val="00E11EFC"/>
    <w:rsid w:val="00E170F5"/>
    <w:rsid w:val="00E4171E"/>
    <w:rsid w:val="00E5609D"/>
    <w:rsid w:val="00E628F2"/>
    <w:rsid w:val="00E76A63"/>
    <w:rsid w:val="00E803E7"/>
    <w:rsid w:val="00EA4206"/>
    <w:rsid w:val="00EA610C"/>
    <w:rsid w:val="00EB09DB"/>
    <w:rsid w:val="00EB2EB7"/>
    <w:rsid w:val="00EB44F8"/>
    <w:rsid w:val="00EC3139"/>
    <w:rsid w:val="00ED3747"/>
    <w:rsid w:val="00F0205F"/>
    <w:rsid w:val="00F06C36"/>
    <w:rsid w:val="00F07C70"/>
    <w:rsid w:val="00F15E04"/>
    <w:rsid w:val="00F30C57"/>
    <w:rsid w:val="00F35720"/>
    <w:rsid w:val="00F424B2"/>
    <w:rsid w:val="00F44AA3"/>
    <w:rsid w:val="00F60859"/>
    <w:rsid w:val="00F74151"/>
    <w:rsid w:val="00F8101A"/>
    <w:rsid w:val="00F817F8"/>
    <w:rsid w:val="00F83873"/>
    <w:rsid w:val="00F87E4E"/>
    <w:rsid w:val="00F90C03"/>
    <w:rsid w:val="00FA3F0C"/>
    <w:rsid w:val="00FB6683"/>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FF8DFD8-9071-4F2F-9CF4-7E515E24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145F1A"/>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145F1A"/>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s://capacitacion.sercotec.c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sii.cl/servicios_online/1047-1702.htm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s://www.chequeodigital.c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www.sii.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ii.cl/servicios_online/1047-1702.html" TargetMode="External"/><Relationship Id="rId23" Type="http://schemas.openxmlformats.org/officeDocument/2006/relationships/footer" Target="footer1.xm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ii.c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3F04D-5D04-4CE2-BC4A-D2E413B5E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14923</Words>
  <Characters>82077</Characters>
  <Application>Microsoft Office Word</Application>
  <DocSecurity>0</DocSecurity>
  <Lines>683</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5</cp:revision>
  <cp:lastPrinted>2021-03-24T15:50:00Z</cp:lastPrinted>
  <dcterms:created xsi:type="dcterms:W3CDTF">2021-03-24T13:13:00Z</dcterms:created>
  <dcterms:modified xsi:type="dcterms:W3CDTF">2021-03-24T15:51:00Z</dcterms:modified>
</cp:coreProperties>
</file>